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FF51" w14:textId="77777777" w:rsidR="00BB2A98" w:rsidRDefault="00BB2A98">
      <w:r>
        <w:rPr>
          <w:noProof/>
        </w:rPr>
        <mc:AlternateContent>
          <mc:Choice Requires="wps">
            <w:drawing>
              <wp:anchor distT="0" distB="0" distL="114300" distR="114300" simplePos="0" relativeHeight="251659264" behindDoc="0" locked="0" layoutInCell="1" allowOverlap="1" wp14:anchorId="4E57B986" wp14:editId="167528C4">
                <wp:simplePos x="0" y="0"/>
                <wp:positionH relativeFrom="column">
                  <wp:align>center</wp:align>
                </wp:positionH>
                <wp:positionV relativeFrom="paragraph">
                  <wp:posOffset>0</wp:posOffset>
                </wp:positionV>
                <wp:extent cx="5975131" cy="1447137"/>
                <wp:effectExtent l="0" t="0" r="2603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131" cy="1447137"/>
                        </a:xfrm>
                        <a:prstGeom prst="rect">
                          <a:avLst/>
                        </a:prstGeom>
                        <a:solidFill>
                          <a:schemeClr val="bg1">
                            <a:lumMod val="85000"/>
                          </a:schemeClr>
                        </a:solidFill>
                        <a:ln w="9525">
                          <a:solidFill>
                            <a:srgbClr val="000000"/>
                          </a:solidFill>
                          <a:miter lim="800000"/>
                          <a:headEnd/>
                          <a:tailEnd/>
                        </a:ln>
                      </wps:spPr>
                      <wps:txbx>
                        <w:txbxContent>
                          <w:p w14:paraId="58CB5012" w14:textId="77777777" w:rsidR="00171AF8" w:rsidRDefault="00AB6F9E" w:rsidP="00171AF8">
                            <w:pPr>
                              <w:spacing w:after="0"/>
                              <w:ind w:left="2430" w:hanging="2430"/>
                              <w:jc w:val="center"/>
                              <w:rPr>
                                <w:b/>
                                <w:sz w:val="52"/>
                                <w:szCs w:val="52"/>
                              </w:rPr>
                            </w:pPr>
                            <w:r>
                              <w:rPr>
                                <w:b/>
                                <w:sz w:val="52"/>
                                <w:szCs w:val="52"/>
                              </w:rPr>
                              <w:t>Annex 12:</w:t>
                            </w:r>
                          </w:p>
                          <w:p w14:paraId="0ACBAD77" w14:textId="77777777" w:rsidR="00171AF8" w:rsidRDefault="00AB6F9E" w:rsidP="00171AF8">
                            <w:pPr>
                              <w:spacing w:after="0"/>
                              <w:ind w:left="2430" w:hanging="2430"/>
                              <w:jc w:val="center"/>
                              <w:rPr>
                                <w:b/>
                                <w:sz w:val="52"/>
                                <w:szCs w:val="52"/>
                              </w:rPr>
                            </w:pPr>
                            <w:r>
                              <w:rPr>
                                <w:b/>
                                <w:sz w:val="52"/>
                                <w:szCs w:val="52"/>
                              </w:rPr>
                              <w:t>Public Health &amp;</w:t>
                            </w:r>
                            <w:r w:rsidRPr="00BB2A98">
                              <w:rPr>
                                <w:b/>
                                <w:sz w:val="52"/>
                                <w:szCs w:val="52"/>
                              </w:rPr>
                              <w:t xml:space="preserve"> Operational Area </w:t>
                            </w:r>
                            <w:r w:rsidR="00171AF8">
                              <w:rPr>
                                <w:b/>
                                <w:sz w:val="52"/>
                                <w:szCs w:val="52"/>
                              </w:rPr>
                              <w:t>(OA)</w:t>
                            </w:r>
                          </w:p>
                          <w:p w14:paraId="42CA696D" w14:textId="77777777" w:rsidR="00AB6F9E" w:rsidRPr="00BB2A98" w:rsidRDefault="00AB6F9E" w:rsidP="00171AF8">
                            <w:pPr>
                              <w:spacing w:after="0"/>
                              <w:ind w:left="2430" w:hanging="2430"/>
                              <w:jc w:val="center"/>
                              <w:rPr>
                                <w:b/>
                                <w:sz w:val="52"/>
                                <w:szCs w:val="52"/>
                              </w:rPr>
                            </w:pPr>
                            <w:r w:rsidRPr="00BB2A98">
                              <w:rPr>
                                <w:b/>
                                <w:sz w:val="52"/>
                                <w:szCs w:val="52"/>
                              </w:rPr>
                              <w:t>Surge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7B986" id="_x0000_t202" coordsize="21600,21600" o:spt="202" path="m,l,21600r21600,l21600,xe">
                <v:stroke joinstyle="miter"/>
                <v:path gradientshapeok="t" o:connecttype="rect"/>
              </v:shapetype>
              <v:shape id="Text Box 2" o:spid="_x0000_s1026" type="#_x0000_t202" style="position:absolute;margin-left:0;margin-top:0;width:470.5pt;height:113.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" fillcolor="#d8d8d8 [2732]">
                <v:textbox>
                  <w:txbxContent>
                    <w:p w14:paraId="58CB5012" w14:textId="77777777" w:rsidR="00171AF8" w:rsidRDefault="00AB6F9E" w:rsidP="00171AF8">
                      <w:pPr>
                        <w:spacing w:after="0"/>
                        <w:ind w:left="2430" w:hanging="2430"/>
                        <w:jc w:val="center"/>
                        <w:rPr>
                          <w:b/>
                          <w:sz w:val="52"/>
                          <w:szCs w:val="52"/>
                        </w:rPr>
                      </w:pPr>
                      <w:r>
                        <w:rPr>
                          <w:b/>
                          <w:sz w:val="52"/>
                          <w:szCs w:val="52"/>
                        </w:rPr>
                        <w:t>Annex 12:</w:t>
                      </w:r>
                    </w:p>
                    <w:p w14:paraId="0ACBAD77" w14:textId="77777777" w:rsidR="00171AF8" w:rsidRDefault="00AB6F9E" w:rsidP="00171AF8">
                      <w:pPr>
                        <w:spacing w:after="0"/>
                        <w:ind w:left="2430" w:hanging="2430"/>
                        <w:jc w:val="center"/>
                        <w:rPr>
                          <w:b/>
                          <w:sz w:val="52"/>
                          <w:szCs w:val="52"/>
                        </w:rPr>
                      </w:pPr>
                      <w:r>
                        <w:rPr>
                          <w:b/>
                          <w:sz w:val="52"/>
                          <w:szCs w:val="52"/>
                        </w:rPr>
                        <w:t>Public Health &amp;</w:t>
                      </w:r>
                      <w:r w:rsidRPr="00BB2A98">
                        <w:rPr>
                          <w:b/>
                          <w:sz w:val="52"/>
                          <w:szCs w:val="52"/>
                        </w:rPr>
                        <w:t xml:space="preserve"> Operational Area </w:t>
                      </w:r>
                      <w:r w:rsidR="00171AF8">
                        <w:rPr>
                          <w:b/>
                          <w:sz w:val="52"/>
                          <w:szCs w:val="52"/>
                        </w:rPr>
                        <w:t>(OA)</w:t>
                      </w:r>
                    </w:p>
                    <w:p w14:paraId="42CA696D" w14:textId="77777777" w:rsidR="00AB6F9E" w:rsidRPr="00BB2A98" w:rsidRDefault="00AB6F9E" w:rsidP="00171AF8">
                      <w:pPr>
                        <w:spacing w:after="0"/>
                        <w:ind w:left="2430" w:hanging="2430"/>
                        <w:jc w:val="center"/>
                        <w:rPr>
                          <w:b/>
                          <w:sz w:val="52"/>
                          <w:szCs w:val="52"/>
                        </w:rPr>
                      </w:pPr>
                      <w:r w:rsidRPr="00BB2A98">
                        <w:rPr>
                          <w:b/>
                          <w:sz w:val="52"/>
                          <w:szCs w:val="52"/>
                        </w:rPr>
                        <w:t>Surge Plan</w:t>
                      </w:r>
                    </w:p>
                  </w:txbxContent>
                </v:textbox>
              </v:shape>
            </w:pict>
          </mc:Fallback>
        </mc:AlternateContent>
      </w:r>
    </w:p>
    <w:p w14:paraId="3111C6C7" w14:textId="77777777" w:rsidR="00BB2A98" w:rsidRDefault="00BB2A98" w:rsidP="00BB2A98"/>
    <w:p w14:paraId="12039FFB" w14:textId="77777777" w:rsidR="00E36AE0" w:rsidRDefault="00E36AE0" w:rsidP="00BB2A98">
      <w:pPr>
        <w:jc w:val="right"/>
      </w:pPr>
    </w:p>
    <w:p w14:paraId="301D11F0" w14:textId="77777777" w:rsidR="00BB2A98" w:rsidRDefault="00BB2A98" w:rsidP="00BB2A98">
      <w:pPr>
        <w:spacing w:after="0" w:line="240" w:lineRule="auto"/>
      </w:pPr>
    </w:p>
    <w:p w14:paraId="6645EF0A" w14:textId="77777777" w:rsidR="00171AF8" w:rsidRDefault="00171AF8" w:rsidP="00171AF8">
      <w:pPr>
        <w:spacing w:after="0" w:line="240" w:lineRule="auto"/>
        <w:rPr>
          <w:rFonts w:cstheme="minorHAnsi"/>
        </w:rPr>
      </w:pPr>
    </w:p>
    <w:p w14:paraId="23F03E15" w14:textId="77777777" w:rsidR="00171AF8" w:rsidRDefault="00171AF8" w:rsidP="00171AF8">
      <w:pPr>
        <w:spacing w:after="0" w:line="240" w:lineRule="auto"/>
        <w:rPr>
          <w:rFonts w:cstheme="minorHAnsi"/>
        </w:rPr>
      </w:pPr>
    </w:p>
    <w:p w14:paraId="528A713D" w14:textId="5D484B71" w:rsidR="00171AF8" w:rsidRDefault="00171AF8" w:rsidP="00171AF8">
      <w:pPr>
        <w:spacing w:after="0" w:line="240" w:lineRule="auto"/>
      </w:pPr>
      <w:r>
        <w:rPr>
          <w:rFonts w:cstheme="minorHAnsi"/>
        </w:rPr>
        <w:t xml:space="preserve">Updated: May </w:t>
      </w:r>
      <w:del w:id="0" w:author="Nicholas Olson" w:date="2023-05-23T15:58:00Z">
        <w:r w:rsidDel="00032F53">
          <w:rPr>
            <w:rFonts w:cstheme="minorHAnsi"/>
          </w:rPr>
          <w:delText>2018</w:delText>
        </w:r>
      </w:del>
      <w:ins w:id="1" w:author="Nicholas Olson" w:date="2023-05-23T15:58:00Z">
        <w:r w:rsidR="00032F53">
          <w:rPr>
            <w:rFonts w:cstheme="minorHAnsi"/>
          </w:rPr>
          <w:t>20</w:t>
        </w:r>
        <w:r w:rsidR="00032F53">
          <w:rPr>
            <w:rFonts w:cstheme="minorHAnsi"/>
          </w:rPr>
          <w:t>23</w:t>
        </w:r>
      </w:ins>
    </w:p>
    <w:p w14:paraId="24270130" w14:textId="77777777" w:rsidR="00BB2A98" w:rsidRDefault="00BB2A98" w:rsidP="00BB2A98">
      <w:pPr>
        <w:spacing w:after="0" w:line="240" w:lineRule="auto"/>
      </w:pPr>
      <w:r>
        <w:tab/>
      </w:r>
      <w:r>
        <w:tab/>
      </w:r>
      <w:r>
        <w:tab/>
      </w:r>
      <w:r>
        <w:tab/>
      </w:r>
      <w:r>
        <w:tab/>
      </w:r>
      <w:r>
        <w:tab/>
      </w:r>
    </w:p>
    <w:p w14:paraId="0765419E" w14:textId="77777777" w:rsidR="002D72E5" w:rsidRDefault="002D72E5" w:rsidP="002D72E5">
      <w:pPr>
        <w:jc w:val="center"/>
        <w:rPr>
          <w:b/>
        </w:rPr>
      </w:pPr>
      <w:r>
        <w:rPr>
          <w:b/>
        </w:rPr>
        <w:t>Table of Contents</w:t>
      </w:r>
    </w:p>
    <w:tbl>
      <w:tblPr>
        <w:tblStyle w:val="TableGrid"/>
        <w:tblW w:w="0" w:type="auto"/>
        <w:tblLook w:val="04A0" w:firstRow="1" w:lastRow="0" w:firstColumn="1" w:lastColumn="0" w:noHBand="0" w:noVBand="1"/>
      </w:tblPr>
      <w:tblGrid>
        <w:gridCol w:w="8028"/>
        <w:gridCol w:w="1548"/>
      </w:tblGrid>
      <w:tr w:rsidR="002D72E5" w14:paraId="5553145C" w14:textId="77777777" w:rsidTr="002D72E5">
        <w:tc>
          <w:tcPr>
            <w:tcW w:w="8028" w:type="dxa"/>
            <w:tcBorders>
              <w:top w:val="nil"/>
              <w:left w:val="nil"/>
              <w:bottom w:val="nil"/>
              <w:right w:val="nil"/>
            </w:tcBorders>
            <w:shd w:val="clear" w:color="auto" w:fill="365F91" w:themeFill="accent1" w:themeFillShade="BF"/>
          </w:tcPr>
          <w:p w14:paraId="52930032" w14:textId="77777777" w:rsidR="002D72E5" w:rsidRPr="00317CD9" w:rsidRDefault="002D72E5" w:rsidP="00DB3940">
            <w:pPr>
              <w:rPr>
                <w:b/>
                <w:color w:val="FFFFFF" w:themeColor="background1"/>
              </w:rPr>
            </w:pPr>
            <w:r>
              <w:rPr>
                <w:b/>
                <w:color w:val="FFFFFF" w:themeColor="background1"/>
              </w:rPr>
              <w:t>Topic</w:t>
            </w:r>
          </w:p>
        </w:tc>
        <w:tc>
          <w:tcPr>
            <w:tcW w:w="1548" w:type="dxa"/>
            <w:tcBorders>
              <w:top w:val="nil"/>
              <w:left w:val="nil"/>
              <w:bottom w:val="nil"/>
              <w:right w:val="nil"/>
            </w:tcBorders>
            <w:shd w:val="clear" w:color="auto" w:fill="365F91" w:themeFill="accent1" w:themeFillShade="BF"/>
          </w:tcPr>
          <w:p w14:paraId="6C7B6809" w14:textId="77777777" w:rsidR="002D72E5" w:rsidRPr="00317CD9" w:rsidRDefault="002D72E5" w:rsidP="002D72E5">
            <w:pPr>
              <w:jc w:val="center"/>
              <w:rPr>
                <w:b/>
                <w:color w:val="FFFFFF" w:themeColor="background1"/>
              </w:rPr>
            </w:pPr>
            <w:r>
              <w:rPr>
                <w:b/>
                <w:color w:val="FFFFFF" w:themeColor="background1"/>
              </w:rPr>
              <w:t>Page Number</w:t>
            </w:r>
          </w:p>
        </w:tc>
      </w:tr>
      <w:tr w:rsidR="002D72E5" w14:paraId="3FC9E554" w14:textId="77777777" w:rsidTr="002D72E5">
        <w:tc>
          <w:tcPr>
            <w:tcW w:w="8028" w:type="dxa"/>
            <w:tcBorders>
              <w:top w:val="nil"/>
              <w:left w:val="nil"/>
              <w:bottom w:val="nil"/>
              <w:right w:val="nil"/>
            </w:tcBorders>
          </w:tcPr>
          <w:p w14:paraId="6F40E742" w14:textId="77777777" w:rsidR="00DB3940" w:rsidRDefault="00DB3940" w:rsidP="0034745F">
            <w:pPr>
              <w:spacing w:line="276" w:lineRule="auto"/>
            </w:pPr>
          </w:p>
          <w:p w14:paraId="27F4C703" w14:textId="77777777" w:rsidR="002D72E5" w:rsidRPr="00317CD9" w:rsidRDefault="002D72E5" w:rsidP="0034745F">
            <w:pPr>
              <w:spacing w:line="276" w:lineRule="auto"/>
            </w:pPr>
            <w:r>
              <w:t xml:space="preserve">I.    </w:t>
            </w:r>
            <w:hyperlink w:anchor="intro" w:history="1">
              <w:r w:rsidR="00DB3940">
                <w:rPr>
                  <w:rStyle w:val="Hyperlink"/>
                </w:rPr>
                <w:t>Purpose</w:t>
              </w:r>
            </w:hyperlink>
          </w:p>
        </w:tc>
        <w:tc>
          <w:tcPr>
            <w:tcW w:w="1548" w:type="dxa"/>
            <w:tcBorders>
              <w:top w:val="nil"/>
              <w:left w:val="nil"/>
              <w:bottom w:val="nil"/>
              <w:right w:val="nil"/>
            </w:tcBorders>
          </w:tcPr>
          <w:p w14:paraId="748397A0" w14:textId="77777777" w:rsidR="00DB3940" w:rsidRDefault="00DB3940" w:rsidP="0034745F">
            <w:pPr>
              <w:spacing w:line="276" w:lineRule="auto"/>
              <w:jc w:val="center"/>
            </w:pPr>
          </w:p>
          <w:p w14:paraId="775CD7A6" w14:textId="77777777" w:rsidR="002D72E5" w:rsidRPr="006D1ECB" w:rsidRDefault="002D72E5" w:rsidP="0034745F">
            <w:pPr>
              <w:spacing w:line="276" w:lineRule="auto"/>
              <w:jc w:val="center"/>
            </w:pPr>
            <w:r>
              <w:t>1</w:t>
            </w:r>
          </w:p>
        </w:tc>
      </w:tr>
      <w:tr w:rsidR="002D72E5" w14:paraId="63CC6302" w14:textId="77777777" w:rsidTr="002D72E5">
        <w:tc>
          <w:tcPr>
            <w:tcW w:w="8028" w:type="dxa"/>
            <w:tcBorders>
              <w:top w:val="nil"/>
              <w:left w:val="nil"/>
              <w:bottom w:val="nil"/>
              <w:right w:val="nil"/>
            </w:tcBorders>
          </w:tcPr>
          <w:p w14:paraId="3F6FA241" w14:textId="77777777" w:rsidR="002D72E5" w:rsidRPr="00317CD9" w:rsidRDefault="002D72E5" w:rsidP="0034745F">
            <w:pPr>
              <w:spacing w:line="276" w:lineRule="auto"/>
            </w:pPr>
            <w:r>
              <w:t>II</w:t>
            </w:r>
            <w:hyperlink w:anchor="definitions" w:history="1">
              <w:r w:rsidRPr="002D72E5">
                <w:rPr>
                  <w:rStyle w:val="Hyperlink"/>
                  <w:u w:val="none"/>
                </w:rPr>
                <w:t xml:space="preserve">.   </w:t>
              </w:r>
              <w:r w:rsidRPr="002D72E5">
                <w:rPr>
                  <w:rStyle w:val="Hyperlink"/>
                </w:rPr>
                <w:t>Definitions</w:t>
              </w:r>
            </w:hyperlink>
          </w:p>
        </w:tc>
        <w:tc>
          <w:tcPr>
            <w:tcW w:w="1548" w:type="dxa"/>
            <w:tcBorders>
              <w:top w:val="nil"/>
              <w:left w:val="nil"/>
              <w:bottom w:val="nil"/>
              <w:right w:val="nil"/>
            </w:tcBorders>
          </w:tcPr>
          <w:p w14:paraId="38B0702E" w14:textId="77777777" w:rsidR="002D72E5" w:rsidRPr="006D1ECB" w:rsidRDefault="002D72E5" w:rsidP="0034745F">
            <w:pPr>
              <w:spacing w:line="276" w:lineRule="auto"/>
              <w:jc w:val="center"/>
            </w:pPr>
            <w:r>
              <w:t>1</w:t>
            </w:r>
          </w:p>
        </w:tc>
      </w:tr>
      <w:tr w:rsidR="002D72E5" w14:paraId="3DD84D21" w14:textId="77777777" w:rsidTr="002D72E5">
        <w:tc>
          <w:tcPr>
            <w:tcW w:w="8028" w:type="dxa"/>
            <w:tcBorders>
              <w:top w:val="nil"/>
              <w:left w:val="nil"/>
              <w:bottom w:val="nil"/>
              <w:right w:val="nil"/>
            </w:tcBorders>
          </w:tcPr>
          <w:p w14:paraId="32FF3CD0" w14:textId="77777777" w:rsidR="002D72E5" w:rsidRPr="00317CD9" w:rsidRDefault="002D72E5" w:rsidP="0034745F">
            <w:pPr>
              <w:spacing w:line="276" w:lineRule="auto"/>
            </w:pPr>
            <w:r>
              <w:t xml:space="preserve">III.  </w:t>
            </w:r>
            <w:bookmarkStart w:id="2" w:name="progression"/>
            <w:r w:rsidRPr="00C97555">
              <w:t xml:space="preserve"> </w:t>
            </w:r>
            <w:hyperlink w:anchor="surgeconcept" w:history="1">
              <w:r w:rsidRPr="00C97555">
                <w:rPr>
                  <w:rStyle w:val="Hyperlink"/>
                </w:rPr>
                <w:t>Surge</w:t>
              </w:r>
              <w:bookmarkEnd w:id="2"/>
            </w:hyperlink>
          </w:p>
        </w:tc>
        <w:tc>
          <w:tcPr>
            <w:tcW w:w="1548" w:type="dxa"/>
            <w:tcBorders>
              <w:top w:val="nil"/>
              <w:left w:val="nil"/>
              <w:bottom w:val="nil"/>
              <w:right w:val="nil"/>
            </w:tcBorders>
          </w:tcPr>
          <w:p w14:paraId="04CCBF6C" w14:textId="77777777" w:rsidR="002D72E5" w:rsidRPr="006D1ECB" w:rsidRDefault="009004C5" w:rsidP="0034745F">
            <w:pPr>
              <w:spacing w:line="276" w:lineRule="auto"/>
              <w:jc w:val="center"/>
            </w:pPr>
            <w:r>
              <w:t>2</w:t>
            </w:r>
          </w:p>
        </w:tc>
      </w:tr>
      <w:tr w:rsidR="002D72E5" w14:paraId="4561CC3B" w14:textId="77777777" w:rsidTr="002D72E5">
        <w:tc>
          <w:tcPr>
            <w:tcW w:w="8028" w:type="dxa"/>
            <w:tcBorders>
              <w:top w:val="nil"/>
              <w:left w:val="nil"/>
              <w:bottom w:val="nil"/>
              <w:right w:val="nil"/>
            </w:tcBorders>
          </w:tcPr>
          <w:p w14:paraId="2E13BBFD" w14:textId="77777777" w:rsidR="002D72E5" w:rsidRPr="00317CD9" w:rsidRDefault="002D72E5" w:rsidP="0034745F">
            <w:pPr>
              <w:spacing w:line="276" w:lineRule="auto"/>
            </w:pPr>
            <w:r>
              <w:t xml:space="preserve">           </w:t>
            </w:r>
            <w:r>
              <w:tab/>
            </w:r>
            <w:r w:rsidR="009004C5">
              <w:t xml:space="preserve">Table 1: </w:t>
            </w:r>
            <w:hyperlink w:anchor="colocoded" w:history="1">
              <w:r w:rsidR="00F3479C">
                <w:rPr>
                  <w:rStyle w:val="Hyperlink"/>
                </w:rPr>
                <w:t>Color Coded D</w:t>
              </w:r>
              <w:r w:rsidRPr="00214A4F">
                <w:rPr>
                  <w:rStyle w:val="Hyperlink"/>
                </w:rPr>
                <w:t>escriptors</w:t>
              </w:r>
            </w:hyperlink>
          </w:p>
        </w:tc>
        <w:tc>
          <w:tcPr>
            <w:tcW w:w="1548" w:type="dxa"/>
            <w:tcBorders>
              <w:top w:val="nil"/>
              <w:left w:val="nil"/>
              <w:bottom w:val="nil"/>
              <w:right w:val="nil"/>
            </w:tcBorders>
          </w:tcPr>
          <w:p w14:paraId="461F99F3" w14:textId="77777777" w:rsidR="002D72E5" w:rsidRPr="006D1ECB" w:rsidRDefault="009004C5" w:rsidP="0034745F">
            <w:pPr>
              <w:spacing w:line="276" w:lineRule="auto"/>
              <w:jc w:val="center"/>
            </w:pPr>
            <w:r>
              <w:t>3</w:t>
            </w:r>
          </w:p>
        </w:tc>
      </w:tr>
      <w:tr w:rsidR="002D72E5" w14:paraId="472A064F" w14:textId="77777777" w:rsidTr="002D72E5">
        <w:tc>
          <w:tcPr>
            <w:tcW w:w="8028" w:type="dxa"/>
            <w:tcBorders>
              <w:top w:val="nil"/>
              <w:left w:val="nil"/>
              <w:bottom w:val="nil"/>
              <w:right w:val="nil"/>
            </w:tcBorders>
          </w:tcPr>
          <w:p w14:paraId="53E4BBD0" w14:textId="77777777" w:rsidR="002D72E5" w:rsidRPr="00317CD9" w:rsidRDefault="009004C5" w:rsidP="0034745F">
            <w:pPr>
              <w:spacing w:line="276" w:lineRule="auto"/>
            </w:pPr>
            <w:r>
              <w:tab/>
              <w:t xml:space="preserve">Table 2: </w:t>
            </w:r>
            <w:hyperlink w:anchor="contacts" w:history="1">
              <w:r w:rsidR="002D72E5" w:rsidRPr="00214A4F">
                <w:rPr>
                  <w:rStyle w:val="Hyperlink"/>
                </w:rPr>
                <w:t>Contacts and Notifications</w:t>
              </w:r>
            </w:hyperlink>
          </w:p>
        </w:tc>
        <w:tc>
          <w:tcPr>
            <w:tcW w:w="1548" w:type="dxa"/>
            <w:tcBorders>
              <w:top w:val="nil"/>
              <w:left w:val="nil"/>
              <w:bottom w:val="nil"/>
              <w:right w:val="nil"/>
            </w:tcBorders>
          </w:tcPr>
          <w:p w14:paraId="0906063D" w14:textId="77777777" w:rsidR="002D72E5" w:rsidRPr="006D1ECB" w:rsidRDefault="009004C5" w:rsidP="0034745F">
            <w:pPr>
              <w:spacing w:line="276" w:lineRule="auto"/>
              <w:jc w:val="center"/>
            </w:pPr>
            <w:r>
              <w:t>3</w:t>
            </w:r>
          </w:p>
        </w:tc>
      </w:tr>
      <w:tr w:rsidR="00696D9E" w14:paraId="756E819B" w14:textId="77777777" w:rsidTr="002D72E5">
        <w:tc>
          <w:tcPr>
            <w:tcW w:w="8028" w:type="dxa"/>
            <w:tcBorders>
              <w:top w:val="nil"/>
              <w:left w:val="nil"/>
              <w:bottom w:val="nil"/>
              <w:right w:val="nil"/>
            </w:tcBorders>
          </w:tcPr>
          <w:p w14:paraId="3240EEB9" w14:textId="77777777" w:rsidR="00696D9E" w:rsidRDefault="009004C5" w:rsidP="0034745F">
            <w:pPr>
              <w:spacing w:line="276" w:lineRule="auto"/>
            </w:pPr>
            <w:r>
              <w:t>IV</w:t>
            </w:r>
            <w:r w:rsidRPr="00AE2CEA">
              <w:t xml:space="preserve">.  </w:t>
            </w:r>
            <w:hyperlink w:anchor="CSC" w:history="1">
              <w:r w:rsidRPr="00AE2CEA">
                <w:rPr>
                  <w:rStyle w:val="Hyperlink"/>
                </w:rPr>
                <w:t>Implementing Crisis Standards of Care</w:t>
              </w:r>
            </w:hyperlink>
          </w:p>
        </w:tc>
        <w:tc>
          <w:tcPr>
            <w:tcW w:w="1548" w:type="dxa"/>
            <w:tcBorders>
              <w:top w:val="nil"/>
              <w:left w:val="nil"/>
              <w:bottom w:val="nil"/>
              <w:right w:val="nil"/>
            </w:tcBorders>
          </w:tcPr>
          <w:p w14:paraId="001309E0" w14:textId="77777777" w:rsidR="00696D9E" w:rsidRDefault="009004C5" w:rsidP="0034745F">
            <w:pPr>
              <w:spacing w:line="276" w:lineRule="auto"/>
              <w:jc w:val="center"/>
            </w:pPr>
            <w:r>
              <w:t>3</w:t>
            </w:r>
          </w:p>
        </w:tc>
      </w:tr>
      <w:tr w:rsidR="00696D9E" w14:paraId="6AFCAEC1" w14:textId="77777777" w:rsidTr="002D72E5">
        <w:tc>
          <w:tcPr>
            <w:tcW w:w="8028" w:type="dxa"/>
            <w:tcBorders>
              <w:top w:val="nil"/>
              <w:left w:val="nil"/>
              <w:bottom w:val="nil"/>
              <w:right w:val="nil"/>
            </w:tcBorders>
          </w:tcPr>
          <w:p w14:paraId="2B6F1019" w14:textId="77777777" w:rsidR="00696D9E" w:rsidRDefault="00AE2CEA" w:rsidP="0034745F">
            <w:pPr>
              <w:spacing w:line="276" w:lineRule="auto"/>
            </w:pPr>
            <w:r>
              <w:t>V</w:t>
            </w:r>
            <w:hyperlink w:anchor="tracking" w:history="1">
              <w:r w:rsidRPr="00D86569">
                <w:rPr>
                  <w:rStyle w:val="Hyperlink"/>
                </w:rPr>
                <w:t>.  Implementing Patient Tracking</w:t>
              </w:r>
            </w:hyperlink>
          </w:p>
        </w:tc>
        <w:tc>
          <w:tcPr>
            <w:tcW w:w="1548" w:type="dxa"/>
            <w:tcBorders>
              <w:top w:val="nil"/>
              <w:left w:val="nil"/>
              <w:bottom w:val="nil"/>
              <w:right w:val="nil"/>
            </w:tcBorders>
          </w:tcPr>
          <w:p w14:paraId="5EC948DA" w14:textId="77777777" w:rsidR="00696D9E" w:rsidRDefault="00C5205E" w:rsidP="0034745F">
            <w:pPr>
              <w:spacing w:line="276" w:lineRule="auto"/>
              <w:jc w:val="center"/>
            </w:pPr>
            <w:r>
              <w:t>4</w:t>
            </w:r>
          </w:p>
        </w:tc>
      </w:tr>
      <w:tr w:rsidR="007135EC" w14:paraId="2A94B963" w14:textId="77777777" w:rsidTr="002D72E5">
        <w:tc>
          <w:tcPr>
            <w:tcW w:w="8028" w:type="dxa"/>
            <w:tcBorders>
              <w:top w:val="nil"/>
              <w:left w:val="nil"/>
              <w:bottom w:val="nil"/>
              <w:right w:val="nil"/>
            </w:tcBorders>
          </w:tcPr>
          <w:p w14:paraId="7AC920F7" w14:textId="77777777" w:rsidR="007135EC" w:rsidRPr="00D33B57" w:rsidRDefault="0014395B" w:rsidP="0034745F">
            <w:pPr>
              <w:spacing w:line="276" w:lineRule="auto"/>
              <w:rPr>
                <w:b/>
              </w:rPr>
            </w:pPr>
            <w:r w:rsidRPr="00D33B57">
              <w:rPr>
                <w:b/>
              </w:rPr>
              <w:t>Attachments:</w:t>
            </w:r>
          </w:p>
        </w:tc>
        <w:tc>
          <w:tcPr>
            <w:tcW w:w="1548" w:type="dxa"/>
            <w:tcBorders>
              <w:top w:val="nil"/>
              <w:left w:val="nil"/>
              <w:bottom w:val="nil"/>
              <w:right w:val="nil"/>
            </w:tcBorders>
          </w:tcPr>
          <w:p w14:paraId="11029181" w14:textId="77777777" w:rsidR="007135EC" w:rsidRDefault="007135EC" w:rsidP="0034745F">
            <w:pPr>
              <w:spacing w:line="276" w:lineRule="auto"/>
              <w:jc w:val="center"/>
            </w:pPr>
          </w:p>
        </w:tc>
      </w:tr>
      <w:tr w:rsidR="007135EC" w14:paraId="158EA940" w14:textId="77777777" w:rsidTr="002D72E5">
        <w:tc>
          <w:tcPr>
            <w:tcW w:w="8028" w:type="dxa"/>
            <w:tcBorders>
              <w:top w:val="nil"/>
              <w:left w:val="nil"/>
              <w:bottom w:val="nil"/>
              <w:right w:val="nil"/>
            </w:tcBorders>
          </w:tcPr>
          <w:p w14:paraId="2698D54C" w14:textId="77777777" w:rsidR="007135EC" w:rsidRDefault="0014395B" w:rsidP="0034745F">
            <w:pPr>
              <w:spacing w:line="276" w:lineRule="auto"/>
            </w:pPr>
            <w:r>
              <w:tab/>
              <w:t xml:space="preserve">1.  </w:t>
            </w:r>
            <w:hyperlink w:anchor="PHtriggers" w:history="1">
              <w:r w:rsidRPr="00FB469A">
                <w:rPr>
                  <w:rStyle w:val="Hyperlink"/>
                </w:rPr>
                <w:t>Public Health Triggers and Tactics</w:t>
              </w:r>
            </w:hyperlink>
          </w:p>
        </w:tc>
        <w:tc>
          <w:tcPr>
            <w:tcW w:w="1548" w:type="dxa"/>
            <w:tcBorders>
              <w:top w:val="nil"/>
              <w:left w:val="nil"/>
              <w:bottom w:val="nil"/>
              <w:right w:val="nil"/>
            </w:tcBorders>
          </w:tcPr>
          <w:p w14:paraId="503B7F47" w14:textId="77777777" w:rsidR="007135EC" w:rsidRDefault="009004C5" w:rsidP="0034745F">
            <w:pPr>
              <w:spacing w:line="276" w:lineRule="auto"/>
              <w:jc w:val="center"/>
            </w:pPr>
            <w:r>
              <w:t>4</w:t>
            </w:r>
          </w:p>
        </w:tc>
      </w:tr>
      <w:tr w:rsidR="007135EC" w14:paraId="2842F616" w14:textId="77777777" w:rsidTr="002D72E5">
        <w:tc>
          <w:tcPr>
            <w:tcW w:w="8028" w:type="dxa"/>
            <w:tcBorders>
              <w:top w:val="nil"/>
              <w:left w:val="nil"/>
              <w:bottom w:val="nil"/>
              <w:right w:val="nil"/>
            </w:tcBorders>
          </w:tcPr>
          <w:p w14:paraId="1CFFC9A7" w14:textId="77777777" w:rsidR="007135EC" w:rsidRDefault="0014395B" w:rsidP="0034745F">
            <w:pPr>
              <w:spacing w:line="276" w:lineRule="auto"/>
            </w:pPr>
            <w:r>
              <w:tab/>
              <w:t xml:space="preserve">2.  </w:t>
            </w:r>
            <w:hyperlink w:anchor="EMStriggers" w:history="1">
              <w:r w:rsidRPr="00FB469A">
                <w:rPr>
                  <w:rStyle w:val="Hyperlink"/>
                </w:rPr>
                <w:t>EMSA Triggers and Tactics</w:t>
              </w:r>
            </w:hyperlink>
          </w:p>
        </w:tc>
        <w:tc>
          <w:tcPr>
            <w:tcW w:w="1548" w:type="dxa"/>
            <w:tcBorders>
              <w:top w:val="nil"/>
              <w:left w:val="nil"/>
              <w:bottom w:val="nil"/>
              <w:right w:val="nil"/>
            </w:tcBorders>
          </w:tcPr>
          <w:p w14:paraId="1BE7D77F" w14:textId="77777777" w:rsidR="007135EC" w:rsidRDefault="009004C5" w:rsidP="0034745F">
            <w:pPr>
              <w:spacing w:line="276" w:lineRule="auto"/>
              <w:jc w:val="center"/>
            </w:pPr>
            <w:r>
              <w:t>6</w:t>
            </w:r>
          </w:p>
        </w:tc>
      </w:tr>
      <w:tr w:rsidR="007135EC" w14:paraId="7FC0A9D3" w14:textId="77777777" w:rsidTr="002D72E5">
        <w:tc>
          <w:tcPr>
            <w:tcW w:w="8028" w:type="dxa"/>
            <w:tcBorders>
              <w:top w:val="nil"/>
              <w:left w:val="nil"/>
              <w:bottom w:val="nil"/>
              <w:right w:val="nil"/>
            </w:tcBorders>
          </w:tcPr>
          <w:p w14:paraId="2BE76064" w14:textId="77777777" w:rsidR="007135EC" w:rsidRDefault="0014395B" w:rsidP="0034745F">
            <w:pPr>
              <w:spacing w:line="276" w:lineRule="auto"/>
            </w:pPr>
            <w:r>
              <w:tab/>
              <w:t xml:space="preserve">3.  </w:t>
            </w:r>
            <w:bookmarkStart w:id="3" w:name="hospitaltrigg"/>
            <w:r w:rsidR="0034745F">
              <w:fldChar w:fldCharType="begin"/>
            </w:r>
            <w:r w:rsidR="00D41DFA">
              <w:instrText>HYPERLINK  \l "hospitaltriggers"</w:instrText>
            </w:r>
            <w:r w:rsidR="0034745F">
              <w:fldChar w:fldCharType="separate"/>
            </w:r>
            <w:r w:rsidRPr="0034745F">
              <w:rPr>
                <w:rStyle w:val="Hyperlink"/>
              </w:rPr>
              <w:t>Hospital Triggers and Tactics</w:t>
            </w:r>
            <w:r w:rsidR="00696D9E" w:rsidRPr="0034745F">
              <w:rPr>
                <w:rStyle w:val="Hyperlink"/>
              </w:rPr>
              <w:t xml:space="preserve"> Example</w:t>
            </w:r>
            <w:bookmarkEnd w:id="3"/>
            <w:r w:rsidR="0034745F">
              <w:fldChar w:fldCharType="end"/>
            </w:r>
          </w:p>
        </w:tc>
        <w:tc>
          <w:tcPr>
            <w:tcW w:w="1548" w:type="dxa"/>
            <w:tcBorders>
              <w:top w:val="nil"/>
              <w:left w:val="nil"/>
              <w:bottom w:val="nil"/>
              <w:right w:val="nil"/>
            </w:tcBorders>
          </w:tcPr>
          <w:p w14:paraId="6669B138" w14:textId="77777777" w:rsidR="007135EC" w:rsidRDefault="009004C5" w:rsidP="0034745F">
            <w:pPr>
              <w:spacing w:line="276" w:lineRule="auto"/>
              <w:jc w:val="center"/>
            </w:pPr>
            <w:r>
              <w:t>7</w:t>
            </w:r>
          </w:p>
        </w:tc>
      </w:tr>
      <w:tr w:rsidR="007135EC" w14:paraId="7258AE51" w14:textId="77777777" w:rsidTr="002D72E5">
        <w:tc>
          <w:tcPr>
            <w:tcW w:w="8028" w:type="dxa"/>
            <w:tcBorders>
              <w:top w:val="nil"/>
              <w:left w:val="nil"/>
              <w:bottom w:val="nil"/>
              <w:right w:val="nil"/>
            </w:tcBorders>
          </w:tcPr>
          <w:p w14:paraId="1D4006DB" w14:textId="77777777" w:rsidR="007135EC" w:rsidRDefault="0014395B" w:rsidP="0034745F">
            <w:pPr>
              <w:spacing w:line="276" w:lineRule="auto"/>
            </w:pPr>
            <w:r>
              <w:tab/>
              <w:t xml:space="preserve">4.  </w:t>
            </w:r>
            <w:hyperlink w:anchor="clinictrig" w:history="1">
              <w:r w:rsidRPr="0034745F">
                <w:rPr>
                  <w:rStyle w:val="Hyperlink"/>
                </w:rPr>
                <w:t>Clinic</w:t>
              </w:r>
              <w:r w:rsidR="00D33B57" w:rsidRPr="0034745F">
                <w:rPr>
                  <w:rStyle w:val="Hyperlink"/>
                </w:rPr>
                <w:t>s</w:t>
              </w:r>
              <w:r w:rsidRPr="0034745F">
                <w:rPr>
                  <w:rStyle w:val="Hyperlink"/>
                </w:rPr>
                <w:t xml:space="preserve">  Triggers and Tactics</w:t>
              </w:r>
              <w:r w:rsidR="00696D9E" w:rsidRPr="0034745F">
                <w:rPr>
                  <w:rStyle w:val="Hyperlink"/>
                </w:rPr>
                <w:t xml:space="preserve"> Example</w:t>
              </w:r>
            </w:hyperlink>
          </w:p>
        </w:tc>
        <w:tc>
          <w:tcPr>
            <w:tcW w:w="1548" w:type="dxa"/>
            <w:tcBorders>
              <w:top w:val="nil"/>
              <w:left w:val="nil"/>
              <w:bottom w:val="nil"/>
              <w:right w:val="nil"/>
            </w:tcBorders>
          </w:tcPr>
          <w:p w14:paraId="3C53B522" w14:textId="77777777" w:rsidR="007135EC" w:rsidRDefault="009004C5" w:rsidP="0034745F">
            <w:pPr>
              <w:spacing w:line="276" w:lineRule="auto"/>
              <w:jc w:val="center"/>
            </w:pPr>
            <w:r>
              <w:t>8</w:t>
            </w:r>
          </w:p>
        </w:tc>
      </w:tr>
      <w:tr w:rsidR="0042704B" w14:paraId="04EC8641" w14:textId="77777777" w:rsidTr="002D72E5">
        <w:tc>
          <w:tcPr>
            <w:tcW w:w="8028" w:type="dxa"/>
            <w:tcBorders>
              <w:top w:val="nil"/>
              <w:left w:val="nil"/>
              <w:bottom w:val="nil"/>
              <w:right w:val="nil"/>
            </w:tcBorders>
          </w:tcPr>
          <w:p w14:paraId="4F2458E1" w14:textId="77777777" w:rsidR="0042704B" w:rsidRDefault="0042704B" w:rsidP="0034745F">
            <w:pPr>
              <w:spacing w:line="276" w:lineRule="auto"/>
            </w:pPr>
            <w:r>
              <w:tab/>
              <w:t xml:space="preserve">5.  </w:t>
            </w:r>
            <w:hyperlink w:anchor="snftrigg" w:history="1">
              <w:r w:rsidRPr="0034745F">
                <w:rPr>
                  <w:rStyle w:val="Hyperlink"/>
                </w:rPr>
                <w:t>Skilled Nursing Facility</w:t>
              </w:r>
              <w:r w:rsidR="00696D9E" w:rsidRPr="0034745F">
                <w:rPr>
                  <w:rStyle w:val="Hyperlink"/>
                </w:rPr>
                <w:t xml:space="preserve"> Example</w:t>
              </w:r>
            </w:hyperlink>
          </w:p>
        </w:tc>
        <w:tc>
          <w:tcPr>
            <w:tcW w:w="1548" w:type="dxa"/>
            <w:tcBorders>
              <w:top w:val="nil"/>
              <w:left w:val="nil"/>
              <w:bottom w:val="nil"/>
              <w:right w:val="nil"/>
            </w:tcBorders>
          </w:tcPr>
          <w:p w14:paraId="40728887" w14:textId="77777777" w:rsidR="0042704B" w:rsidRDefault="009004C5" w:rsidP="0034745F">
            <w:pPr>
              <w:spacing w:line="276" w:lineRule="auto"/>
              <w:jc w:val="center"/>
            </w:pPr>
            <w:r>
              <w:t>9</w:t>
            </w:r>
          </w:p>
        </w:tc>
      </w:tr>
      <w:tr w:rsidR="007135EC" w14:paraId="52E5655C" w14:textId="77777777" w:rsidTr="002D72E5">
        <w:tc>
          <w:tcPr>
            <w:tcW w:w="8028" w:type="dxa"/>
            <w:tcBorders>
              <w:top w:val="nil"/>
              <w:left w:val="nil"/>
              <w:bottom w:val="nil"/>
              <w:right w:val="nil"/>
            </w:tcBorders>
          </w:tcPr>
          <w:p w14:paraId="00E70B9D" w14:textId="77777777" w:rsidR="007135EC" w:rsidRDefault="0014395B" w:rsidP="0034745F">
            <w:pPr>
              <w:spacing w:line="276" w:lineRule="auto"/>
            </w:pPr>
            <w:r>
              <w:tab/>
              <w:t xml:space="preserve">5.  </w:t>
            </w:r>
            <w:hyperlink w:anchor="BHtrigg" w:history="1">
              <w:r w:rsidRPr="0034745F">
                <w:rPr>
                  <w:rStyle w:val="Hyperlink"/>
                </w:rPr>
                <w:t>Behavioral Health Triggers and Tactics</w:t>
              </w:r>
              <w:r w:rsidR="00696D9E" w:rsidRPr="0034745F">
                <w:rPr>
                  <w:rStyle w:val="Hyperlink"/>
                </w:rPr>
                <w:t xml:space="preserve"> Example</w:t>
              </w:r>
            </w:hyperlink>
          </w:p>
        </w:tc>
        <w:tc>
          <w:tcPr>
            <w:tcW w:w="1548" w:type="dxa"/>
            <w:tcBorders>
              <w:top w:val="nil"/>
              <w:left w:val="nil"/>
              <w:bottom w:val="nil"/>
              <w:right w:val="nil"/>
            </w:tcBorders>
          </w:tcPr>
          <w:p w14:paraId="3AB528A7" w14:textId="77777777" w:rsidR="007135EC" w:rsidRDefault="009004C5" w:rsidP="0034745F">
            <w:pPr>
              <w:spacing w:line="276" w:lineRule="auto"/>
              <w:jc w:val="center"/>
            </w:pPr>
            <w:r>
              <w:t>10</w:t>
            </w:r>
          </w:p>
        </w:tc>
      </w:tr>
      <w:tr w:rsidR="007135EC" w14:paraId="4703F6E5" w14:textId="77777777" w:rsidTr="002D72E5">
        <w:tc>
          <w:tcPr>
            <w:tcW w:w="8028" w:type="dxa"/>
            <w:tcBorders>
              <w:top w:val="nil"/>
              <w:left w:val="nil"/>
              <w:bottom w:val="nil"/>
              <w:right w:val="nil"/>
            </w:tcBorders>
          </w:tcPr>
          <w:p w14:paraId="456E65CB" w14:textId="77777777" w:rsidR="007135EC" w:rsidRDefault="009E6EE8" w:rsidP="0034745F">
            <w:pPr>
              <w:spacing w:line="276" w:lineRule="auto"/>
            </w:pPr>
            <w:r>
              <w:tab/>
            </w:r>
            <w:r w:rsidR="00D33B57">
              <w:t xml:space="preserve">6.  </w:t>
            </w:r>
            <w:hyperlink w:anchor="GovtACS" w:history="1">
              <w:r w:rsidR="00D33B57" w:rsidRPr="0034745F">
                <w:rPr>
                  <w:rStyle w:val="Hyperlink"/>
                </w:rPr>
                <w:t>Checklist for Opening a Government Authorized Alternate Care Site</w:t>
              </w:r>
            </w:hyperlink>
            <w:r w:rsidR="00D33B57">
              <w:t xml:space="preserve"> </w:t>
            </w:r>
          </w:p>
        </w:tc>
        <w:tc>
          <w:tcPr>
            <w:tcW w:w="1548" w:type="dxa"/>
            <w:tcBorders>
              <w:top w:val="nil"/>
              <w:left w:val="nil"/>
              <w:bottom w:val="nil"/>
              <w:right w:val="nil"/>
            </w:tcBorders>
          </w:tcPr>
          <w:p w14:paraId="374401C0" w14:textId="77777777" w:rsidR="007135EC" w:rsidRDefault="009004C5" w:rsidP="0034745F">
            <w:pPr>
              <w:spacing w:line="276" w:lineRule="auto"/>
              <w:jc w:val="center"/>
            </w:pPr>
            <w:r>
              <w:t>11</w:t>
            </w:r>
          </w:p>
        </w:tc>
      </w:tr>
      <w:tr w:rsidR="007135EC" w14:paraId="20645337" w14:textId="77777777" w:rsidTr="002D72E5">
        <w:tc>
          <w:tcPr>
            <w:tcW w:w="8028" w:type="dxa"/>
            <w:tcBorders>
              <w:top w:val="nil"/>
              <w:left w:val="nil"/>
              <w:bottom w:val="nil"/>
              <w:right w:val="nil"/>
            </w:tcBorders>
          </w:tcPr>
          <w:p w14:paraId="7E23885A" w14:textId="77777777" w:rsidR="007135EC" w:rsidRDefault="008F6DA4" w:rsidP="0034745F">
            <w:pPr>
              <w:spacing w:line="276" w:lineRule="auto"/>
            </w:pPr>
            <w:r>
              <w:tab/>
              <w:t xml:space="preserve">7.  </w:t>
            </w:r>
            <w:hyperlink w:anchor="flowchart" w:history="1">
              <w:r w:rsidRPr="007028F2">
                <w:rPr>
                  <w:rStyle w:val="Hyperlink"/>
                </w:rPr>
                <w:t>Patient Tracking Flowchart</w:t>
              </w:r>
            </w:hyperlink>
          </w:p>
        </w:tc>
        <w:tc>
          <w:tcPr>
            <w:tcW w:w="1548" w:type="dxa"/>
            <w:tcBorders>
              <w:top w:val="nil"/>
              <w:left w:val="nil"/>
              <w:bottom w:val="nil"/>
              <w:right w:val="nil"/>
            </w:tcBorders>
          </w:tcPr>
          <w:p w14:paraId="3432EABE" w14:textId="77777777" w:rsidR="007135EC" w:rsidRDefault="007135EC" w:rsidP="0034745F">
            <w:pPr>
              <w:spacing w:line="276" w:lineRule="auto"/>
              <w:jc w:val="center"/>
            </w:pPr>
          </w:p>
        </w:tc>
      </w:tr>
      <w:tr w:rsidR="007135EC" w14:paraId="6007A774" w14:textId="77777777" w:rsidTr="002D72E5">
        <w:tc>
          <w:tcPr>
            <w:tcW w:w="8028" w:type="dxa"/>
            <w:tcBorders>
              <w:top w:val="nil"/>
              <w:left w:val="nil"/>
              <w:bottom w:val="nil"/>
              <w:right w:val="nil"/>
            </w:tcBorders>
          </w:tcPr>
          <w:p w14:paraId="43D936CD" w14:textId="77777777" w:rsidR="007135EC" w:rsidRDefault="008F6DA4" w:rsidP="0034745F">
            <w:pPr>
              <w:spacing w:line="276" w:lineRule="auto"/>
            </w:pPr>
            <w:r>
              <w:tab/>
              <w:t xml:space="preserve">8.  </w:t>
            </w:r>
            <w:hyperlink w:anchor="form" w:history="1">
              <w:r w:rsidRPr="00A066CB">
                <w:rPr>
                  <w:rStyle w:val="Hyperlink"/>
                </w:rPr>
                <w:t>Sample Patient Tracking Reporting form</w:t>
              </w:r>
            </w:hyperlink>
          </w:p>
        </w:tc>
        <w:tc>
          <w:tcPr>
            <w:tcW w:w="1548" w:type="dxa"/>
            <w:tcBorders>
              <w:top w:val="nil"/>
              <w:left w:val="nil"/>
              <w:bottom w:val="nil"/>
              <w:right w:val="nil"/>
            </w:tcBorders>
          </w:tcPr>
          <w:p w14:paraId="7F183DCC" w14:textId="77777777" w:rsidR="007135EC" w:rsidRDefault="007135EC" w:rsidP="0034745F">
            <w:pPr>
              <w:spacing w:line="276" w:lineRule="auto"/>
              <w:jc w:val="center"/>
            </w:pPr>
          </w:p>
        </w:tc>
      </w:tr>
    </w:tbl>
    <w:p w14:paraId="20B00028" w14:textId="77777777" w:rsidR="00696D9E" w:rsidRDefault="00696D9E" w:rsidP="00696D9E">
      <w:pPr>
        <w:rPr>
          <w:b/>
        </w:rPr>
      </w:pPr>
    </w:p>
    <w:p w14:paraId="1B02D168" w14:textId="77777777" w:rsidR="002D72E5" w:rsidRDefault="00696D9E" w:rsidP="00696D9E">
      <w:pPr>
        <w:rPr>
          <w:b/>
        </w:rPr>
      </w:pPr>
      <w:r>
        <w:rPr>
          <w:b/>
        </w:rPr>
        <w:t>References</w:t>
      </w:r>
      <w:r w:rsidR="009004C5">
        <w:rPr>
          <w:b/>
        </w:rPr>
        <w:t>:</w:t>
      </w:r>
    </w:p>
    <w:p w14:paraId="56283236" w14:textId="77777777" w:rsidR="009004C5" w:rsidRPr="00577C13" w:rsidRDefault="009004C5" w:rsidP="00696D9E">
      <w:r w:rsidRPr="00577C13">
        <w:t>Institute of Medicine</w:t>
      </w:r>
      <w:r w:rsidR="002861F5" w:rsidRPr="00577C13">
        <w:t xml:space="preserve"> (IOM)</w:t>
      </w:r>
      <w:r w:rsidRPr="00577C13">
        <w:t xml:space="preserve"> </w:t>
      </w:r>
      <w:r w:rsidR="005B7673" w:rsidRPr="00577C13">
        <w:t>Crisis Standards of Care:</w:t>
      </w:r>
      <w:r w:rsidRPr="00577C13">
        <w:t xml:space="preserve"> A </w:t>
      </w:r>
      <w:r w:rsidR="0034745F" w:rsidRPr="00577C13">
        <w:t>T</w:t>
      </w:r>
      <w:r w:rsidRPr="00577C13">
        <w:t>oolkit for Indicators and Triggers</w:t>
      </w:r>
      <w:r w:rsidR="00F60ED4" w:rsidRPr="00577C13">
        <w:t>,</w:t>
      </w:r>
      <w:r w:rsidR="00FB469A" w:rsidRPr="00577C13">
        <w:t xml:space="preserve"> 2013</w:t>
      </w:r>
    </w:p>
    <w:p w14:paraId="5F1B1AA1" w14:textId="77777777" w:rsidR="00176720" w:rsidRPr="00577C13" w:rsidRDefault="002861F5" w:rsidP="00696D9E">
      <w:r w:rsidRPr="00577C13">
        <w:t xml:space="preserve">IOM </w:t>
      </w:r>
      <w:r w:rsidR="005B7673" w:rsidRPr="00577C13">
        <w:t>Crisis Standards of Care:</w:t>
      </w:r>
      <w:r w:rsidR="00176720" w:rsidRPr="00577C13">
        <w:t xml:space="preserve"> A Syst</w:t>
      </w:r>
      <w:r w:rsidRPr="00577C13">
        <w:t>ems Framework for Catastrophic D</w:t>
      </w:r>
      <w:r w:rsidR="00176720" w:rsidRPr="00577C13">
        <w:t>isaster Response</w:t>
      </w:r>
      <w:r w:rsidRPr="00577C13">
        <w:t>, 2012</w:t>
      </w:r>
    </w:p>
    <w:p w14:paraId="2DD98A9A" w14:textId="77777777" w:rsidR="009004C5" w:rsidRPr="00577C13" w:rsidRDefault="009004C5" w:rsidP="00696D9E">
      <w:r w:rsidRPr="00577C13">
        <w:t xml:space="preserve">California Department of Public Health, </w:t>
      </w:r>
      <w:r w:rsidR="00FB469A" w:rsidRPr="00577C13">
        <w:t>Standards and Guidelines for Healthcare Surge, 2007</w:t>
      </w:r>
    </w:p>
    <w:p w14:paraId="0DA6EFF1" w14:textId="77777777" w:rsidR="00696D9E" w:rsidRPr="00577C13" w:rsidRDefault="00FB469A" w:rsidP="00696D9E">
      <w:r w:rsidRPr="00577C13">
        <w:t>California Public Health and Medical Emergency Operations Manual (EOM) 2011</w:t>
      </w:r>
    </w:p>
    <w:p w14:paraId="584FBAA7" w14:textId="77777777" w:rsidR="00696D9E" w:rsidRDefault="00696D9E" w:rsidP="00696D9E">
      <w:pPr>
        <w:rPr>
          <w:b/>
        </w:rPr>
      </w:pPr>
    </w:p>
    <w:p w14:paraId="05B88B2A" w14:textId="77777777" w:rsidR="00AB6F9E" w:rsidRDefault="00AB6F9E" w:rsidP="00696D9E">
      <w:pPr>
        <w:rPr>
          <w:b/>
        </w:rPr>
      </w:pPr>
    </w:p>
    <w:p w14:paraId="13BF6C5A" w14:textId="77777777" w:rsidR="005852F7" w:rsidRDefault="005852F7" w:rsidP="00BB2A98">
      <w:pPr>
        <w:spacing w:after="0" w:line="240" w:lineRule="auto"/>
      </w:pPr>
    </w:p>
    <w:p w14:paraId="31AC84F9" w14:textId="77777777" w:rsidR="00171AF8" w:rsidRDefault="00171AF8" w:rsidP="00BB2A98">
      <w:pPr>
        <w:spacing w:after="0" w:line="240" w:lineRule="auto"/>
      </w:pPr>
    </w:p>
    <w:p w14:paraId="42761AD9" w14:textId="77777777" w:rsidR="00171AF8" w:rsidRDefault="00171AF8" w:rsidP="00BB2A98">
      <w:pPr>
        <w:spacing w:after="0" w:line="240" w:lineRule="auto"/>
      </w:pPr>
    </w:p>
    <w:p w14:paraId="47F0E13B" w14:textId="77777777" w:rsidR="00171AF8" w:rsidRDefault="00171AF8" w:rsidP="00BB2A98">
      <w:pPr>
        <w:spacing w:after="0" w:line="240" w:lineRule="auto"/>
      </w:pPr>
    </w:p>
    <w:p w14:paraId="7EFD6B92" w14:textId="77777777" w:rsidR="00171AF8" w:rsidRDefault="00171AF8" w:rsidP="00BB2A98">
      <w:pPr>
        <w:spacing w:after="0" w:line="240" w:lineRule="auto"/>
      </w:pPr>
    </w:p>
    <w:p w14:paraId="5B14C9C2" w14:textId="77777777" w:rsidR="00171AF8" w:rsidRDefault="00171AF8" w:rsidP="00BB2A98">
      <w:pPr>
        <w:spacing w:after="0" w:line="240" w:lineRule="auto"/>
      </w:pPr>
    </w:p>
    <w:p w14:paraId="478CEBEC" w14:textId="77777777" w:rsidR="00171AF8" w:rsidRDefault="00171AF8" w:rsidP="00BB2A98">
      <w:pPr>
        <w:spacing w:after="0" w:line="240" w:lineRule="auto"/>
        <w:rPr>
          <w:b/>
        </w:rPr>
      </w:pPr>
    </w:p>
    <w:p w14:paraId="04438B6A" w14:textId="77777777" w:rsidR="00BB2A98" w:rsidRDefault="00BB2A98" w:rsidP="00BB2A98">
      <w:pPr>
        <w:spacing w:after="0" w:line="240" w:lineRule="auto"/>
        <w:rPr>
          <w:b/>
        </w:rPr>
      </w:pPr>
      <w:r w:rsidRPr="00BB2A98">
        <w:rPr>
          <w:b/>
        </w:rPr>
        <w:t>I.</w:t>
      </w:r>
      <w:r w:rsidRPr="00BB2A98">
        <w:rPr>
          <w:b/>
        </w:rPr>
        <w:tab/>
      </w:r>
      <w:bookmarkStart w:id="4" w:name="intro"/>
      <w:bookmarkEnd w:id="4"/>
      <w:r w:rsidR="00DB3940">
        <w:rPr>
          <w:b/>
        </w:rPr>
        <w:t>Purpose</w:t>
      </w:r>
      <w:r w:rsidRPr="00BB2A98">
        <w:rPr>
          <w:b/>
        </w:rPr>
        <w:t>:</w:t>
      </w:r>
    </w:p>
    <w:p w14:paraId="2E480A58" w14:textId="77777777" w:rsidR="00DB3940" w:rsidRDefault="00DB3940" w:rsidP="00BB2A98">
      <w:pPr>
        <w:spacing w:after="0" w:line="240" w:lineRule="auto"/>
        <w:rPr>
          <w:b/>
        </w:rPr>
      </w:pPr>
    </w:p>
    <w:p w14:paraId="1CC1AB96" w14:textId="77777777" w:rsidR="00696D9E" w:rsidRDefault="00696D9E" w:rsidP="00696D9E">
      <w:pPr>
        <w:tabs>
          <w:tab w:val="left" w:pos="810"/>
        </w:tabs>
        <w:autoSpaceDE w:val="0"/>
        <w:autoSpaceDN w:val="0"/>
        <w:adjustRightInd w:val="0"/>
        <w:spacing w:after="0" w:line="240" w:lineRule="auto"/>
        <w:rPr>
          <w:rFonts w:cstheme="minorHAnsi"/>
          <w:color w:val="000000"/>
        </w:rPr>
      </w:pPr>
      <w:r>
        <w:rPr>
          <w:b/>
        </w:rPr>
        <w:tab/>
      </w:r>
      <w:r>
        <w:rPr>
          <w:rFonts w:cstheme="minorHAnsi"/>
          <w:color w:val="000000"/>
        </w:rPr>
        <w:t xml:space="preserve">The </w:t>
      </w:r>
      <w:r w:rsidRPr="00AC4B3D">
        <w:rPr>
          <w:rFonts w:cstheme="minorHAnsi"/>
          <w:b/>
          <w:color w:val="000000"/>
        </w:rPr>
        <w:t xml:space="preserve">purpose </w:t>
      </w:r>
      <w:r>
        <w:rPr>
          <w:rFonts w:cstheme="minorHAnsi"/>
          <w:color w:val="000000"/>
        </w:rPr>
        <w:t xml:space="preserve">of this function-specific plan is to describe how Public Health and Coalition partners participate in </w:t>
      </w:r>
      <w:r w:rsidR="009004C5">
        <w:rPr>
          <w:rFonts w:cstheme="minorHAnsi"/>
          <w:color w:val="000000"/>
        </w:rPr>
        <w:tab/>
        <w:t xml:space="preserve">a </w:t>
      </w:r>
      <w:r>
        <w:rPr>
          <w:rFonts w:cstheme="minorHAnsi"/>
          <w:color w:val="000000"/>
        </w:rPr>
        <w:t>shared response during a Tuolumne County Operational Area (OA) healthcare system surge event.</w:t>
      </w:r>
    </w:p>
    <w:p w14:paraId="4CE05642" w14:textId="77777777" w:rsidR="00696D9E" w:rsidRDefault="00B24FEF" w:rsidP="00CD4022">
      <w:pPr>
        <w:autoSpaceDE w:val="0"/>
        <w:autoSpaceDN w:val="0"/>
        <w:adjustRightInd w:val="0"/>
        <w:spacing w:after="0" w:line="240" w:lineRule="auto"/>
        <w:rPr>
          <w:b/>
        </w:rPr>
      </w:pPr>
      <w:r>
        <w:rPr>
          <w:b/>
        </w:rPr>
        <w:tab/>
      </w:r>
    </w:p>
    <w:p w14:paraId="555A07BA" w14:textId="77777777" w:rsidR="00696D9E" w:rsidRPr="00696D9E" w:rsidRDefault="00696D9E" w:rsidP="00CD4022">
      <w:pPr>
        <w:autoSpaceDE w:val="0"/>
        <w:autoSpaceDN w:val="0"/>
        <w:adjustRightInd w:val="0"/>
        <w:spacing w:after="0" w:line="240" w:lineRule="auto"/>
        <w:rPr>
          <w:b/>
        </w:rPr>
      </w:pPr>
      <w:r>
        <w:tab/>
      </w:r>
      <w:r w:rsidRPr="00696D9E">
        <w:rPr>
          <w:b/>
        </w:rPr>
        <w:t>Background:</w:t>
      </w:r>
    </w:p>
    <w:p w14:paraId="79E75E08" w14:textId="77777777" w:rsidR="00F67A7F" w:rsidRDefault="00696D9E" w:rsidP="00CD4022">
      <w:pPr>
        <w:autoSpaceDE w:val="0"/>
        <w:autoSpaceDN w:val="0"/>
        <w:adjustRightInd w:val="0"/>
        <w:spacing w:after="0" w:line="240" w:lineRule="auto"/>
      </w:pPr>
      <w:r>
        <w:tab/>
      </w:r>
      <w:r w:rsidR="001B7290">
        <w:t xml:space="preserve">An important focus for the Public Health facilitated Health Care &amp; Safety Coalition </w:t>
      </w:r>
      <w:r w:rsidR="00856AD3">
        <w:t xml:space="preserve">(HCSC) </w:t>
      </w:r>
      <w:r w:rsidR="00D03142">
        <w:t>is</w:t>
      </w:r>
      <w:r w:rsidR="001B7290">
        <w:t xml:space="preserve"> </w:t>
      </w:r>
      <w:r w:rsidR="000F23A4">
        <w:t xml:space="preserve">developing </w:t>
      </w:r>
      <w:r w:rsidR="00856AD3">
        <w:t xml:space="preserve">plans </w:t>
      </w:r>
      <w:r w:rsidR="001521C6">
        <w:tab/>
      </w:r>
      <w:r w:rsidR="00856AD3">
        <w:t xml:space="preserve">and </w:t>
      </w:r>
      <w:r w:rsidR="00F3479C">
        <w:t>practicing</w:t>
      </w:r>
      <w:r w:rsidR="000F23A4">
        <w:t xml:space="preserve"> </w:t>
      </w:r>
      <w:r w:rsidR="00AC4B3D">
        <w:t>events</w:t>
      </w:r>
      <w:r w:rsidR="00856AD3">
        <w:t xml:space="preserve"> </w:t>
      </w:r>
      <w:r w:rsidR="000F23A4">
        <w:t xml:space="preserve">to </w:t>
      </w:r>
      <w:r w:rsidR="00856AD3">
        <w:t>prepar</w:t>
      </w:r>
      <w:r w:rsidR="000F23A4">
        <w:t xml:space="preserve">e </w:t>
      </w:r>
      <w:r w:rsidR="001B7290">
        <w:t>for medical surge.  This surge of patients/clients/residents or victims cou</w:t>
      </w:r>
      <w:r w:rsidR="00856AD3">
        <w:t xml:space="preserve">ld </w:t>
      </w:r>
      <w:r w:rsidR="001521C6">
        <w:tab/>
      </w:r>
      <w:r w:rsidR="00856AD3">
        <w:t xml:space="preserve">occur in </w:t>
      </w:r>
      <w:r w:rsidR="001B7290">
        <w:t xml:space="preserve">response to multiple triggers, such as a </w:t>
      </w:r>
      <w:r w:rsidR="000F23A4">
        <w:tab/>
      </w:r>
      <w:r w:rsidR="001B7290">
        <w:t xml:space="preserve">natural disaster, a multi-vehicle </w:t>
      </w:r>
      <w:r w:rsidR="00856AD3">
        <w:tab/>
        <w:t xml:space="preserve">and multi-victim </w:t>
      </w:r>
      <w:r w:rsidR="007135EC">
        <w:tab/>
      </w:r>
      <w:r w:rsidR="001B7290">
        <w:t>accident or an emerging disease.</w:t>
      </w:r>
      <w:r w:rsidR="00856AD3">
        <w:t xml:space="preserve">  </w:t>
      </w:r>
    </w:p>
    <w:p w14:paraId="3C0F5596" w14:textId="77777777" w:rsidR="00F67A7F" w:rsidRDefault="00F67A7F" w:rsidP="00CD4022">
      <w:pPr>
        <w:autoSpaceDE w:val="0"/>
        <w:autoSpaceDN w:val="0"/>
        <w:adjustRightInd w:val="0"/>
        <w:spacing w:after="0" w:line="240" w:lineRule="auto"/>
      </w:pPr>
      <w:r>
        <w:tab/>
      </w:r>
    </w:p>
    <w:p w14:paraId="33533EEC" w14:textId="77777777" w:rsidR="00F67A7F" w:rsidRDefault="00DB3940" w:rsidP="00CD4022">
      <w:pPr>
        <w:autoSpaceDE w:val="0"/>
        <w:autoSpaceDN w:val="0"/>
        <w:adjustRightInd w:val="0"/>
        <w:spacing w:after="0" w:line="240" w:lineRule="auto"/>
      </w:pPr>
      <w:r>
        <w:tab/>
        <w:t>It is</w:t>
      </w:r>
      <w:r w:rsidR="00F67A7F">
        <w:t xml:space="preserve"> </w:t>
      </w:r>
      <w:r w:rsidR="000F23A4">
        <w:t xml:space="preserve">important </w:t>
      </w:r>
      <w:r>
        <w:t xml:space="preserve">to </w:t>
      </w:r>
      <w:r w:rsidR="000F23A4">
        <w:t>clarif</w:t>
      </w:r>
      <w:r>
        <w:t>y</w:t>
      </w:r>
      <w:r w:rsidR="000F23A4">
        <w:t xml:space="preserve"> that </w:t>
      </w:r>
      <w:r w:rsidR="00F67A7F">
        <w:t>health care system</w:t>
      </w:r>
      <w:r w:rsidR="000F23A4">
        <w:t>s</w:t>
      </w:r>
      <w:r w:rsidR="00F67A7F">
        <w:t xml:space="preserve"> </w:t>
      </w:r>
      <w:r w:rsidR="00AE3C46">
        <w:t xml:space="preserve">are frequently operating at or </w:t>
      </w:r>
      <w:r w:rsidR="00F67A7F">
        <w:t>above capacity</w:t>
      </w:r>
      <w:r w:rsidR="008D0107">
        <w:t xml:space="preserve"> during day-to-</w:t>
      </w:r>
      <w:r w:rsidR="007135EC">
        <w:tab/>
      </w:r>
      <w:r w:rsidR="008D0107">
        <w:t xml:space="preserve">day operations.  </w:t>
      </w:r>
      <w:r w:rsidR="00E02114">
        <w:t>Emergency Departments</w:t>
      </w:r>
      <w:r w:rsidR="00F67A7F">
        <w:t xml:space="preserve"> are often crowded </w:t>
      </w:r>
      <w:r w:rsidR="007135EC">
        <w:t xml:space="preserve">with </w:t>
      </w:r>
      <w:r w:rsidR="00F67A7F">
        <w:t>admit</w:t>
      </w:r>
      <w:r w:rsidR="00F3479C">
        <w:t xml:space="preserve">ted patients awaiting inpatient </w:t>
      </w:r>
      <w:r w:rsidR="00F67A7F">
        <w:t xml:space="preserve">beds.  </w:t>
      </w:r>
      <w:r w:rsidR="007135EC">
        <w:tab/>
      </w:r>
      <w:r w:rsidR="00F67A7F">
        <w:t xml:space="preserve">Emergency Medical Services (EMS) system </w:t>
      </w:r>
      <w:r w:rsidR="000F23A4">
        <w:t xml:space="preserve">resources </w:t>
      </w:r>
      <w:r w:rsidR="00F67A7F">
        <w:t xml:space="preserve">are often challenged by overwhelming demand for </w:t>
      </w:r>
      <w:r w:rsidR="007135EC">
        <w:tab/>
      </w:r>
      <w:r w:rsidR="00F67A7F">
        <w:t xml:space="preserve">services.  Health care surge </w:t>
      </w:r>
      <w:r w:rsidR="000F23A4">
        <w:t xml:space="preserve">is </w:t>
      </w:r>
      <w:r w:rsidR="000F23A4" w:rsidRPr="0046247D">
        <w:rPr>
          <w:b/>
        </w:rPr>
        <w:t>not</w:t>
      </w:r>
      <w:r w:rsidR="000F23A4">
        <w:t xml:space="preserve"> typical </w:t>
      </w:r>
      <w:r w:rsidR="00F67A7F">
        <w:t>emergency department overcrowding or the result of a local multi-</w:t>
      </w:r>
      <w:r w:rsidR="007135EC">
        <w:tab/>
      </w:r>
      <w:r w:rsidR="00F67A7F">
        <w:t xml:space="preserve">casualty </w:t>
      </w:r>
      <w:r w:rsidR="000F23A4">
        <w:t xml:space="preserve">incident that may </w:t>
      </w:r>
      <w:r w:rsidR="00F67A7F">
        <w:t xml:space="preserve">stress nearby facilities but have little to no impact on the </w:t>
      </w:r>
      <w:r w:rsidR="00F67A7F" w:rsidRPr="000F23A4">
        <w:rPr>
          <w:b/>
          <w:i/>
        </w:rPr>
        <w:t>overall</w:t>
      </w:r>
      <w:r w:rsidR="00F67A7F" w:rsidRPr="000F23A4">
        <w:rPr>
          <w:b/>
        </w:rPr>
        <w:t xml:space="preserve"> </w:t>
      </w:r>
      <w:r w:rsidR="00F67A7F">
        <w:t xml:space="preserve">health care delivery </w:t>
      </w:r>
      <w:r w:rsidR="007135EC">
        <w:tab/>
      </w:r>
      <w:r w:rsidR="00F67A7F">
        <w:t xml:space="preserve">system.  </w:t>
      </w:r>
      <w:r w:rsidR="000F23A4">
        <w:t>The definition of healthcare surge states</w:t>
      </w:r>
      <w:r w:rsidR="00F3479C">
        <w:t xml:space="preserve"> there is a marked increase of </w:t>
      </w:r>
      <w:r w:rsidR="000F23A4">
        <w:t xml:space="preserve">services needed that </w:t>
      </w:r>
      <w:r w:rsidR="007135EC">
        <w:tab/>
      </w:r>
      <w:r w:rsidR="000F23A4">
        <w:t>overwhelm the entire healthcare system.</w:t>
      </w:r>
    </w:p>
    <w:p w14:paraId="1BA1BF00" w14:textId="77777777" w:rsidR="00F67A7F" w:rsidRDefault="00F67A7F" w:rsidP="00CD4022">
      <w:pPr>
        <w:autoSpaceDE w:val="0"/>
        <w:autoSpaceDN w:val="0"/>
        <w:adjustRightInd w:val="0"/>
        <w:spacing w:after="0" w:line="240" w:lineRule="auto"/>
      </w:pPr>
    </w:p>
    <w:p w14:paraId="27291F9E" w14:textId="77777777" w:rsidR="00CD4022" w:rsidRPr="001521C6" w:rsidRDefault="00F67A7F" w:rsidP="00CD4022">
      <w:pPr>
        <w:autoSpaceDE w:val="0"/>
        <w:autoSpaceDN w:val="0"/>
        <w:adjustRightInd w:val="0"/>
        <w:spacing w:after="0" w:line="240" w:lineRule="auto"/>
      </w:pPr>
      <w:r>
        <w:tab/>
        <w:t>During healthcare surge, the EMS system will conduct fiel</w:t>
      </w:r>
      <w:r w:rsidR="008D0107">
        <w:t>d</w:t>
      </w:r>
      <w:r>
        <w:t xml:space="preserve"> operat</w:t>
      </w:r>
      <w:r w:rsidR="001521C6">
        <w:t xml:space="preserve">ions to save lives, triage and </w:t>
      </w:r>
      <w:r>
        <w:t xml:space="preserve">transport </w:t>
      </w:r>
      <w:r w:rsidR="007135EC">
        <w:tab/>
      </w:r>
      <w:r>
        <w:t xml:space="preserve">patients. </w:t>
      </w:r>
      <w:r w:rsidR="008D0107">
        <w:t xml:space="preserve"> </w:t>
      </w:r>
      <w:r>
        <w:t>Hospital</w:t>
      </w:r>
      <w:r w:rsidR="008D0107">
        <w:t>s</w:t>
      </w:r>
      <w:r>
        <w:t xml:space="preserve"> are likely to care for the most severely</w:t>
      </w:r>
      <w:r w:rsidR="001521C6">
        <w:t xml:space="preserve"> injured or ill during a surge </w:t>
      </w:r>
      <w:r>
        <w:t xml:space="preserve">event and will take </w:t>
      </w:r>
      <w:r w:rsidR="007135EC">
        <w:tab/>
      </w:r>
      <w:r>
        <w:t>actions to free up bed capacity to treat those i</w:t>
      </w:r>
      <w:r w:rsidR="001521C6">
        <w:t xml:space="preserve">n greatest need.  Other health </w:t>
      </w:r>
      <w:r>
        <w:t xml:space="preserve">care facilities will increase or </w:t>
      </w:r>
      <w:r w:rsidR="007135EC">
        <w:tab/>
      </w:r>
      <w:r>
        <w:t>maintain capacity to the extent possibl</w:t>
      </w:r>
      <w:r w:rsidR="001521C6">
        <w:t xml:space="preserve">e and thereby reduce </w:t>
      </w:r>
      <w:r>
        <w:t>pressure on acute care facilities.</w:t>
      </w:r>
    </w:p>
    <w:p w14:paraId="6FAEC836" w14:textId="77777777" w:rsidR="00EC38F7" w:rsidRDefault="00EC38F7" w:rsidP="00A37755">
      <w:pPr>
        <w:autoSpaceDE w:val="0"/>
        <w:autoSpaceDN w:val="0"/>
        <w:adjustRightInd w:val="0"/>
        <w:spacing w:after="0" w:line="240" w:lineRule="auto"/>
        <w:rPr>
          <w:rFonts w:cstheme="minorHAnsi"/>
          <w:color w:val="000000"/>
        </w:rPr>
      </w:pPr>
    </w:p>
    <w:p w14:paraId="1F43BB53" w14:textId="77777777" w:rsidR="00B24FEF" w:rsidRDefault="00B24FEF" w:rsidP="00696D9E">
      <w:pPr>
        <w:tabs>
          <w:tab w:val="left" w:pos="810"/>
        </w:tabs>
        <w:autoSpaceDE w:val="0"/>
        <w:autoSpaceDN w:val="0"/>
        <w:adjustRightInd w:val="0"/>
        <w:spacing w:after="0" w:line="240" w:lineRule="auto"/>
        <w:rPr>
          <w:b/>
        </w:rPr>
      </w:pPr>
      <w:r>
        <w:rPr>
          <w:b/>
        </w:rPr>
        <w:t>II.</w:t>
      </w:r>
      <w:r>
        <w:rPr>
          <w:b/>
        </w:rPr>
        <w:tab/>
      </w:r>
      <w:bookmarkStart w:id="5" w:name="definitions"/>
      <w:bookmarkEnd w:id="5"/>
      <w:r>
        <w:rPr>
          <w:b/>
        </w:rPr>
        <w:t>Definitions:</w:t>
      </w:r>
    </w:p>
    <w:p w14:paraId="047634CD" w14:textId="77777777" w:rsidR="0064631D" w:rsidRPr="00F3479C" w:rsidRDefault="0064631D" w:rsidP="00BB2A98">
      <w:pPr>
        <w:spacing w:after="0" w:line="240" w:lineRule="auto"/>
        <w:rPr>
          <w:b/>
          <w:sz w:val="16"/>
          <w:szCs w:val="16"/>
        </w:rPr>
      </w:pPr>
    </w:p>
    <w:tbl>
      <w:tblPr>
        <w:tblStyle w:val="TableGrid"/>
        <w:tblW w:w="92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930"/>
      </w:tblGrid>
      <w:tr w:rsidR="00F67A7F" w14:paraId="5157EB67" w14:textId="77777777" w:rsidTr="00DB3940">
        <w:tc>
          <w:tcPr>
            <w:tcW w:w="2340" w:type="dxa"/>
          </w:tcPr>
          <w:p w14:paraId="45D44130" w14:textId="77777777" w:rsidR="00F67A7F" w:rsidRPr="00DB3940" w:rsidRDefault="00DB3940" w:rsidP="00DB3940">
            <w:pPr>
              <w:ind w:left="342" w:hanging="342"/>
            </w:pPr>
            <w:r w:rsidRPr="00DB3940">
              <w:rPr>
                <w:rFonts w:ascii="Calibri" w:hAnsi="Calibri" w:cs="Calibri"/>
                <w:bCs/>
                <w:color w:val="000000"/>
              </w:rPr>
              <w:t xml:space="preserve">A.  </w:t>
            </w:r>
            <w:r>
              <w:rPr>
                <w:rFonts w:ascii="Calibri" w:hAnsi="Calibri" w:cs="Calibri"/>
                <w:bCs/>
                <w:color w:val="000000"/>
              </w:rPr>
              <w:tab/>
            </w:r>
            <w:r w:rsidR="00F67A7F" w:rsidRPr="00DB3940">
              <w:rPr>
                <w:rFonts w:ascii="Calibri" w:hAnsi="Calibri" w:cs="Calibri"/>
                <w:bCs/>
                <w:color w:val="000000"/>
              </w:rPr>
              <w:t>Crisis Standards of Care</w:t>
            </w:r>
          </w:p>
        </w:tc>
        <w:tc>
          <w:tcPr>
            <w:tcW w:w="6930" w:type="dxa"/>
          </w:tcPr>
          <w:p w14:paraId="7AD5A86C" w14:textId="77777777" w:rsidR="00F67A7F" w:rsidRDefault="002861F5" w:rsidP="00BB2A98">
            <w:pPr>
              <w:rPr>
                <w:lang w:val="en"/>
              </w:rPr>
            </w:pPr>
            <w:r>
              <w:rPr>
                <w:lang w:val="en"/>
              </w:rPr>
              <w:t>A substantial change in usual healthcare operations and the level of care it is possible to deliver, which is made necessary by a pervasive (e.g., pandemic influenza) or catastrophic (e.g., earthquake, hurricane) disaster. This change in the level of care delivered is justified by specific circumstances and is formally declared by a state government, in recognition that crisis operations will be in effect for a sustained period. The formal declaration that crisis standards of care are in operation enables specific legal/regulatory powers and protections for healthcare providers in the necessary tasks of allocating and using scarce medical resources and implementing alternate care facility operations. (IOM 2009)</w:t>
            </w:r>
          </w:p>
          <w:p w14:paraId="71AB3D34" w14:textId="77777777" w:rsidR="00F3479C" w:rsidRPr="00F3479C" w:rsidRDefault="00F3479C" w:rsidP="00BB2A98">
            <w:pPr>
              <w:rPr>
                <w:sz w:val="16"/>
                <w:szCs w:val="16"/>
              </w:rPr>
            </w:pPr>
          </w:p>
        </w:tc>
      </w:tr>
      <w:tr w:rsidR="00F67A7F" w14:paraId="3DC2F7B1" w14:textId="77777777" w:rsidTr="00DB3940">
        <w:tc>
          <w:tcPr>
            <w:tcW w:w="2340" w:type="dxa"/>
          </w:tcPr>
          <w:p w14:paraId="34EE9D78" w14:textId="77777777" w:rsidR="00F67A7F" w:rsidRPr="00F3479C" w:rsidRDefault="00696D9E" w:rsidP="00DB3940">
            <w:pPr>
              <w:ind w:left="342" w:hanging="342"/>
            </w:pPr>
            <w:r w:rsidRPr="00F3479C">
              <w:t>B</w:t>
            </w:r>
            <w:r w:rsidR="00DB3940" w:rsidRPr="00F3479C">
              <w:t xml:space="preserve">.  </w:t>
            </w:r>
            <w:r w:rsidR="00DB3940" w:rsidRPr="00F3479C">
              <w:tab/>
            </w:r>
            <w:r w:rsidR="00F67A7F" w:rsidRPr="00F3479C">
              <w:t>Government Authorized Alternate Care Site (ACS)</w:t>
            </w:r>
          </w:p>
        </w:tc>
        <w:tc>
          <w:tcPr>
            <w:tcW w:w="6930" w:type="dxa"/>
          </w:tcPr>
          <w:p w14:paraId="411BD046" w14:textId="77777777" w:rsidR="00F67A7F" w:rsidRDefault="00F67A7F" w:rsidP="00D03142">
            <w:r w:rsidRPr="00F3479C">
              <w:t xml:space="preserve">A location that is not currently providing healthcare services and will be converted to enable the provision of healthcare services to support, at </w:t>
            </w:r>
            <w:r w:rsidR="00CA6308" w:rsidRPr="00F3479C">
              <w:t>a minimum, outpatient and/or in</w:t>
            </w:r>
            <w:r w:rsidRPr="00F3479C">
              <w:t xml:space="preserve">patient care required after a declared catastrophic emergency.  These specific sites are not part of the expansion of an existing healthcare facility (i.e., extensions of the general acute care hospitals), but rather are designated under the authority of the local health officer of designee when the delivery system is unable to accommodate the existing or anticipated patient volume.  </w:t>
            </w:r>
            <w:r w:rsidR="009C2995">
              <w:t>See attachment, Checklist for O</w:t>
            </w:r>
            <w:r w:rsidR="00374776" w:rsidRPr="00F3479C">
              <w:t>pening a Government Au</w:t>
            </w:r>
            <w:r w:rsidR="00696D9E" w:rsidRPr="00F3479C">
              <w:t>thorized Alternative Care Site.</w:t>
            </w:r>
          </w:p>
          <w:p w14:paraId="6311D270" w14:textId="77777777" w:rsidR="00F3479C" w:rsidRPr="00F3479C" w:rsidRDefault="00F3479C" w:rsidP="00D03142">
            <w:pPr>
              <w:rPr>
                <w:sz w:val="16"/>
                <w:szCs w:val="16"/>
              </w:rPr>
            </w:pPr>
          </w:p>
        </w:tc>
      </w:tr>
      <w:tr w:rsidR="00F67A7F" w14:paraId="33D948DA" w14:textId="77777777" w:rsidTr="00DB3940">
        <w:tc>
          <w:tcPr>
            <w:tcW w:w="2340" w:type="dxa"/>
          </w:tcPr>
          <w:p w14:paraId="7BA51571" w14:textId="77777777" w:rsidR="00F67A7F" w:rsidRPr="00DB3940" w:rsidRDefault="00696D9E" w:rsidP="00DB3940">
            <w:pPr>
              <w:ind w:left="342" w:hanging="342"/>
              <w:rPr>
                <w:rFonts w:cstheme="minorHAnsi"/>
                <w:color w:val="000000"/>
              </w:rPr>
            </w:pPr>
            <w:r>
              <w:rPr>
                <w:rFonts w:cstheme="minorHAnsi"/>
                <w:color w:val="000000"/>
              </w:rPr>
              <w:t>C</w:t>
            </w:r>
            <w:r w:rsidR="00DB3940" w:rsidRPr="00DB3940">
              <w:rPr>
                <w:rFonts w:cstheme="minorHAnsi"/>
                <w:color w:val="000000"/>
              </w:rPr>
              <w:t xml:space="preserve">.  </w:t>
            </w:r>
            <w:r w:rsidR="00F67A7F" w:rsidRPr="00DB3940">
              <w:rPr>
                <w:rFonts w:cstheme="minorHAnsi"/>
                <w:color w:val="000000"/>
              </w:rPr>
              <w:t>Healthcare Surge</w:t>
            </w:r>
          </w:p>
          <w:p w14:paraId="07348F95" w14:textId="77777777" w:rsidR="00F67A7F" w:rsidRPr="00DB3940" w:rsidRDefault="00DB3940" w:rsidP="00DB3940">
            <w:pPr>
              <w:autoSpaceDE w:val="0"/>
              <w:autoSpaceDN w:val="0"/>
              <w:adjustRightInd w:val="0"/>
              <w:ind w:left="342" w:hanging="342"/>
              <w:rPr>
                <w:rFonts w:cstheme="minorHAnsi"/>
                <w:color w:val="000000"/>
              </w:rPr>
            </w:pPr>
            <w:r>
              <w:rPr>
                <w:rFonts w:cstheme="minorHAnsi"/>
                <w:color w:val="000000"/>
              </w:rPr>
              <w:tab/>
            </w:r>
            <w:r w:rsidR="00F67A7F" w:rsidRPr="00DB3940">
              <w:rPr>
                <w:rFonts w:cstheme="minorHAnsi"/>
                <w:color w:val="000000"/>
              </w:rPr>
              <w:t xml:space="preserve">2007, CDPH Standards and Guidelines for </w:t>
            </w:r>
            <w:r w:rsidR="00F67A7F" w:rsidRPr="00DB3940">
              <w:rPr>
                <w:rFonts w:cstheme="minorHAnsi"/>
                <w:color w:val="000000"/>
              </w:rPr>
              <w:lastRenderedPageBreak/>
              <w:t>Healthcare Surge</w:t>
            </w:r>
          </w:p>
          <w:p w14:paraId="0675009A" w14:textId="77777777" w:rsidR="00F67A7F" w:rsidRPr="00DB3940" w:rsidRDefault="00F67A7F" w:rsidP="00DB3940">
            <w:pPr>
              <w:ind w:left="342" w:hanging="342"/>
              <w:rPr>
                <w:rFonts w:ascii="Calibri" w:hAnsi="Calibri" w:cs="Calibri"/>
                <w:bCs/>
              </w:rPr>
            </w:pPr>
          </w:p>
        </w:tc>
        <w:tc>
          <w:tcPr>
            <w:tcW w:w="6930" w:type="dxa"/>
          </w:tcPr>
          <w:p w14:paraId="51A4D3A2" w14:textId="77777777" w:rsidR="00F67A7F" w:rsidRDefault="00F67A7F" w:rsidP="00A37755">
            <w:pPr>
              <w:autoSpaceDE w:val="0"/>
              <w:autoSpaceDN w:val="0"/>
              <w:adjustRightInd w:val="0"/>
              <w:rPr>
                <w:rFonts w:cstheme="minorHAnsi"/>
                <w:color w:val="000000"/>
              </w:rPr>
            </w:pPr>
            <w:r w:rsidRPr="00DB3940">
              <w:rPr>
                <w:rFonts w:cstheme="minorHAnsi"/>
                <w:color w:val="000000"/>
              </w:rPr>
              <w:lastRenderedPageBreak/>
              <w:t xml:space="preserve">A healthcare surge </w:t>
            </w:r>
            <w:r w:rsidRPr="00176720">
              <w:rPr>
                <w:rFonts w:cstheme="minorHAnsi"/>
                <w:b/>
                <w:color w:val="000000"/>
              </w:rPr>
              <w:t>is proclaimed in a local health jurisdiction when an authorized lo</w:t>
            </w:r>
            <w:r w:rsidR="00783B50">
              <w:rPr>
                <w:rFonts w:cstheme="minorHAnsi"/>
                <w:b/>
                <w:color w:val="000000"/>
              </w:rPr>
              <w:t>cal official, such as a local Health O</w:t>
            </w:r>
            <w:r w:rsidRPr="00176720">
              <w:rPr>
                <w:rFonts w:cstheme="minorHAnsi"/>
                <w:b/>
                <w:color w:val="000000"/>
              </w:rPr>
              <w:t>fficer</w:t>
            </w:r>
            <w:r w:rsidRPr="00DB3940">
              <w:rPr>
                <w:rFonts w:cstheme="minorHAnsi"/>
                <w:color w:val="000000"/>
              </w:rPr>
              <w:t xml:space="preserve"> or other appropriate designee, using professional judgment, determines, subsequent to a significant emergency or circumstances, that the </w:t>
            </w:r>
            <w:r w:rsidRPr="00DB3940">
              <w:rPr>
                <w:rFonts w:cstheme="minorHAnsi"/>
                <w:color w:val="000000"/>
              </w:rPr>
              <w:lastRenderedPageBreak/>
              <w:t>healthcare delivery system has been impacted, resulting in an excess in demand over capacity in hospitals, long term care facilities, community care clinics, public health departments, other primary and secondary care provides, resources and/o</w:t>
            </w:r>
            <w:r w:rsidR="00696D9E">
              <w:rPr>
                <w:rFonts w:cstheme="minorHAnsi"/>
                <w:color w:val="000000"/>
              </w:rPr>
              <w:t xml:space="preserve">r emergency medical services.  </w:t>
            </w:r>
          </w:p>
          <w:p w14:paraId="3B57D6D4" w14:textId="77777777" w:rsidR="00F3479C" w:rsidRPr="00696D9E" w:rsidRDefault="00F3479C" w:rsidP="00A37755">
            <w:pPr>
              <w:autoSpaceDE w:val="0"/>
              <w:autoSpaceDN w:val="0"/>
              <w:adjustRightInd w:val="0"/>
              <w:rPr>
                <w:rFonts w:cstheme="minorHAnsi"/>
                <w:color w:val="000000"/>
              </w:rPr>
            </w:pPr>
          </w:p>
        </w:tc>
      </w:tr>
      <w:tr w:rsidR="00F67A7F" w14:paraId="10449AF9" w14:textId="77777777" w:rsidTr="00DB3940">
        <w:tc>
          <w:tcPr>
            <w:tcW w:w="2340" w:type="dxa"/>
          </w:tcPr>
          <w:p w14:paraId="31CC91C3" w14:textId="77777777" w:rsidR="00F67A7F" w:rsidRPr="00F3479C" w:rsidRDefault="00696D9E" w:rsidP="00DB3940">
            <w:pPr>
              <w:ind w:left="342" w:hanging="342"/>
            </w:pPr>
            <w:r w:rsidRPr="00F3479C">
              <w:rPr>
                <w:rFonts w:ascii="Calibri" w:hAnsi="Calibri" w:cs="Calibri"/>
                <w:bCs/>
              </w:rPr>
              <w:lastRenderedPageBreak/>
              <w:t>D.</w:t>
            </w:r>
            <w:r w:rsidR="00DB3940" w:rsidRPr="00F3479C">
              <w:rPr>
                <w:rFonts w:ascii="Calibri" w:hAnsi="Calibri" w:cs="Calibri"/>
                <w:bCs/>
              </w:rPr>
              <w:t xml:space="preserve">  </w:t>
            </w:r>
            <w:r w:rsidR="00DB3940" w:rsidRPr="00F3479C">
              <w:rPr>
                <w:rFonts w:ascii="Calibri" w:hAnsi="Calibri" w:cs="Calibri"/>
                <w:bCs/>
              </w:rPr>
              <w:tab/>
            </w:r>
            <w:r w:rsidR="00F67A7F" w:rsidRPr="00F3479C">
              <w:rPr>
                <w:rFonts w:ascii="Calibri" w:hAnsi="Calibri" w:cs="Calibri"/>
                <w:bCs/>
              </w:rPr>
              <w:t>Immediate Bed Availability (IBA)</w:t>
            </w:r>
          </w:p>
        </w:tc>
        <w:tc>
          <w:tcPr>
            <w:tcW w:w="6930" w:type="dxa"/>
          </w:tcPr>
          <w:p w14:paraId="1000B305" w14:textId="77777777" w:rsidR="00F67A7F" w:rsidRDefault="00F67A7F" w:rsidP="00696D9E">
            <w:pPr>
              <w:pStyle w:val="Default"/>
              <w:rPr>
                <w:rFonts w:ascii="Calibri" w:hAnsi="Calibri" w:cs="Calibri"/>
                <w:sz w:val="22"/>
                <w:szCs w:val="22"/>
              </w:rPr>
            </w:pPr>
            <w:r w:rsidRPr="00F3479C">
              <w:rPr>
                <w:rFonts w:ascii="Calibri" w:hAnsi="Calibri" w:cs="Calibri"/>
                <w:sz w:val="22"/>
                <w:szCs w:val="22"/>
              </w:rPr>
              <w:t>IBA is the concept whereby coalition partners provide an appropriate level of care to non-disaster and disaster-related patients during declared disasters with public health implications, by availing 20% of staffed hospital beds to higher</w:t>
            </w:r>
            <w:r w:rsidR="003C0EFD">
              <w:rPr>
                <w:rFonts w:ascii="Calibri" w:hAnsi="Calibri" w:cs="Calibri"/>
                <w:sz w:val="22"/>
                <w:szCs w:val="22"/>
              </w:rPr>
              <w:t xml:space="preserve"> acuity patients within four</w:t>
            </w:r>
            <w:r w:rsidRPr="00F3479C">
              <w:rPr>
                <w:rFonts w:ascii="Calibri" w:hAnsi="Calibri" w:cs="Calibri"/>
                <w:sz w:val="22"/>
                <w:szCs w:val="22"/>
              </w:rPr>
              <w:t xml:space="preserve"> hours of a disaster and identifying and providing the appropriate c</w:t>
            </w:r>
            <w:r w:rsidR="00696D9E" w:rsidRPr="00F3479C">
              <w:rPr>
                <w:rFonts w:ascii="Calibri" w:hAnsi="Calibri" w:cs="Calibri"/>
                <w:sz w:val="22"/>
                <w:szCs w:val="22"/>
              </w:rPr>
              <w:t xml:space="preserve">are for lower-acuity patients. </w:t>
            </w:r>
          </w:p>
          <w:p w14:paraId="05E07DBE" w14:textId="77777777" w:rsidR="00F3479C" w:rsidRPr="00F3479C" w:rsidRDefault="00F3479C" w:rsidP="00696D9E">
            <w:pPr>
              <w:pStyle w:val="Default"/>
              <w:rPr>
                <w:rFonts w:ascii="Calibri" w:hAnsi="Calibri" w:cs="Calibri"/>
                <w:sz w:val="22"/>
                <w:szCs w:val="22"/>
              </w:rPr>
            </w:pPr>
          </w:p>
        </w:tc>
      </w:tr>
      <w:tr w:rsidR="00F67A7F" w14:paraId="54564622" w14:textId="77777777" w:rsidTr="00DB3940">
        <w:tc>
          <w:tcPr>
            <w:tcW w:w="2340" w:type="dxa"/>
          </w:tcPr>
          <w:p w14:paraId="32F9F7BB" w14:textId="77777777" w:rsidR="00F67A7F" w:rsidRPr="00F3479C" w:rsidRDefault="00696D9E" w:rsidP="00DB3940">
            <w:pPr>
              <w:ind w:left="342" w:hanging="342"/>
            </w:pPr>
            <w:r w:rsidRPr="00F3479C">
              <w:t>E</w:t>
            </w:r>
            <w:r w:rsidR="00DB3940" w:rsidRPr="00F3479C">
              <w:t xml:space="preserve">.  </w:t>
            </w:r>
            <w:r w:rsidR="00DB3940" w:rsidRPr="00F3479C">
              <w:tab/>
            </w:r>
            <w:r w:rsidR="00A96BC9">
              <w:t>Population Based C</w:t>
            </w:r>
            <w:r w:rsidR="00F67A7F" w:rsidRPr="00F3479C">
              <w:t>are</w:t>
            </w:r>
          </w:p>
        </w:tc>
        <w:tc>
          <w:tcPr>
            <w:tcW w:w="6930" w:type="dxa"/>
          </w:tcPr>
          <w:p w14:paraId="3AA1A065" w14:textId="77777777" w:rsidR="00CA6308" w:rsidRPr="00F3479C" w:rsidRDefault="00F67A7F" w:rsidP="00CA6308">
            <w:pPr>
              <w:autoSpaceDE w:val="0"/>
              <w:autoSpaceDN w:val="0"/>
              <w:adjustRightInd w:val="0"/>
            </w:pPr>
            <w:r w:rsidRPr="00F3479C">
              <w:t>During a catastrophic emergency event “clinicians will need to balance the obligation to save the greatest possible number of lives against that of the obligation t</w:t>
            </w:r>
            <w:r w:rsidR="00C00F2F">
              <w:t>o care for each single patient.”</w:t>
            </w:r>
            <w:r w:rsidRPr="00F3479C">
              <w:t xml:space="preserve">  Those rendering care must be informed of surge status in their community so that they can adjus</w:t>
            </w:r>
            <w:r w:rsidR="00696D9E" w:rsidRPr="00F3479C">
              <w:t xml:space="preserve">t their practices accordingly. </w:t>
            </w:r>
          </w:p>
          <w:p w14:paraId="659305E6" w14:textId="77777777" w:rsidR="00F3479C" w:rsidRPr="00F3479C" w:rsidRDefault="00F3479C" w:rsidP="00CA6308">
            <w:pPr>
              <w:autoSpaceDE w:val="0"/>
              <w:autoSpaceDN w:val="0"/>
              <w:adjustRightInd w:val="0"/>
            </w:pPr>
          </w:p>
        </w:tc>
      </w:tr>
      <w:tr w:rsidR="00F67A7F" w14:paraId="734E512A" w14:textId="77777777" w:rsidTr="00DB3940">
        <w:tc>
          <w:tcPr>
            <w:tcW w:w="2340" w:type="dxa"/>
          </w:tcPr>
          <w:p w14:paraId="0CCD70AE" w14:textId="77777777" w:rsidR="00F67A7F" w:rsidRPr="00F3479C" w:rsidRDefault="00696D9E" w:rsidP="00DB3940">
            <w:pPr>
              <w:ind w:left="342" w:hanging="342"/>
            </w:pPr>
            <w:r w:rsidRPr="00F3479C">
              <w:rPr>
                <w:rFonts w:ascii="Calibri" w:hAnsi="Calibri" w:cs="Calibri"/>
                <w:bCs/>
                <w:color w:val="000000"/>
              </w:rPr>
              <w:t>F</w:t>
            </w:r>
            <w:r w:rsidR="00DB3940" w:rsidRPr="00F3479C">
              <w:rPr>
                <w:rFonts w:ascii="Calibri" w:hAnsi="Calibri" w:cs="Calibri"/>
                <w:bCs/>
                <w:color w:val="000000"/>
              </w:rPr>
              <w:t xml:space="preserve">.  </w:t>
            </w:r>
            <w:r w:rsidR="00F67A7F" w:rsidRPr="00F3479C">
              <w:rPr>
                <w:rFonts w:ascii="Calibri" w:hAnsi="Calibri" w:cs="Calibri"/>
                <w:bCs/>
                <w:color w:val="000000"/>
              </w:rPr>
              <w:t>Surge Capability</w:t>
            </w:r>
          </w:p>
        </w:tc>
        <w:tc>
          <w:tcPr>
            <w:tcW w:w="6930" w:type="dxa"/>
          </w:tcPr>
          <w:p w14:paraId="40686D05" w14:textId="77777777" w:rsidR="00F67A7F" w:rsidRDefault="00F67A7F" w:rsidP="00696D9E">
            <w:pPr>
              <w:autoSpaceDE w:val="0"/>
              <w:autoSpaceDN w:val="0"/>
              <w:adjustRightInd w:val="0"/>
              <w:rPr>
                <w:rFonts w:ascii="Calibri" w:hAnsi="Calibri" w:cs="Calibri"/>
                <w:color w:val="000000"/>
              </w:rPr>
            </w:pPr>
            <w:r w:rsidRPr="00F3479C">
              <w:rPr>
                <w:rFonts w:ascii="Calibri" w:hAnsi="Calibri" w:cs="Calibri"/>
                <w:color w:val="000000"/>
              </w:rPr>
              <w:t>The ability to manage patients requiring unusual or very specialized medical evaluation and care. Requirements span the range of specialized medical and public health services (expertise, information, procedures, equipment, or personnel) that are not normally available at the location where they are needed. It also includes patient problems that require special intervention to protect medical providers, other patients, and the integrity o</w:t>
            </w:r>
            <w:r w:rsidR="00696D9E" w:rsidRPr="00F3479C">
              <w:rPr>
                <w:rFonts w:ascii="Calibri" w:hAnsi="Calibri" w:cs="Calibri"/>
                <w:color w:val="000000"/>
              </w:rPr>
              <w:t xml:space="preserve">f the healthcare organization. </w:t>
            </w:r>
          </w:p>
          <w:p w14:paraId="012B404C" w14:textId="77777777" w:rsidR="00F3479C" w:rsidRPr="00F3479C" w:rsidRDefault="00F3479C" w:rsidP="00696D9E">
            <w:pPr>
              <w:autoSpaceDE w:val="0"/>
              <w:autoSpaceDN w:val="0"/>
              <w:adjustRightInd w:val="0"/>
              <w:rPr>
                <w:rFonts w:ascii="Calibri" w:hAnsi="Calibri" w:cs="Calibri"/>
                <w:color w:val="000000"/>
                <w:sz w:val="16"/>
                <w:szCs w:val="16"/>
              </w:rPr>
            </w:pPr>
          </w:p>
        </w:tc>
      </w:tr>
      <w:tr w:rsidR="00F67A7F" w14:paraId="7F12E88F" w14:textId="77777777" w:rsidTr="00DB3940">
        <w:tc>
          <w:tcPr>
            <w:tcW w:w="2340" w:type="dxa"/>
          </w:tcPr>
          <w:p w14:paraId="1E8CA2E2" w14:textId="77777777" w:rsidR="00F67A7F" w:rsidRPr="00DB3940" w:rsidRDefault="00696D9E" w:rsidP="00DB3940">
            <w:pPr>
              <w:ind w:left="342" w:hanging="342"/>
            </w:pPr>
            <w:r>
              <w:rPr>
                <w:rFonts w:ascii="Calibri" w:hAnsi="Calibri" w:cs="Calibri"/>
                <w:bCs/>
                <w:color w:val="000000"/>
              </w:rPr>
              <w:t>G</w:t>
            </w:r>
            <w:r w:rsidR="00DB3940" w:rsidRPr="00DB3940">
              <w:rPr>
                <w:rFonts w:ascii="Calibri" w:hAnsi="Calibri" w:cs="Calibri"/>
                <w:bCs/>
                <w:color w:val="000000"/>
              </w:rPr>
              <w:t xml:space="preserve">.  </w:t>
            </w:r>
            <w:r w:rsidR="00DB3940">
              <w:rPr>
                <w:rFonts w:ascii="Calibri" w:hAnsi="Calibri" w:cs="Calibri"/>
                <w:bCs/>
                <w:color w:val="000000"/>
              </w:rPr>
              <w:tab/>
            </w:r>
            <w:r w:rsidR="00F67A7F" w:rsidRPr="00DB3940">
              <w:rPr>
                <w:rFonts w:ascii="Calibri" w:hAnsi="Calibri" w:cs="Calibri"/>
                <w:bCs/>
                <w:color w:val="000000"/>
              </w:rPr>
              <w:t>Surge Capacity</w:t>
            </w:r>
          </w:p>
        </w:tc>
        <w:tc>
          <w:tcPr>
            <w:tcW w:w="6930" w:type="dxa"/>
          </w:tcPr>
          <w:p w14:paraId="14518967" w14:textId="77777777" w:rsidR="00F67A7F" w:rsidRDefault="00F67A7F" w:rsidP="00696D9E">
            <w:pPr>
              <w:autoSpaceDE w:val="0"/>
              <w:autoSpaceDN w:val="0"/>
              <w:adjustRightInd w:val="0"/>
              <w:rPr>
                <w:rFonts w:ascii="Calibri" w:hAnsi="Calibri" w:cs="Calibri"/>
                <w:color w:val="000000"/>
              </w:rPr>
            </w:pPr>
            <w:r w:rsidRPr="00BE1B1C">
              <w:rPr>
                <w:rFonts w:ascii="Calibri" w:hAnsi="Calibri" w:cs="Calibri"/>
                <w:color w:val="000000"/>
              </w:rPr>
              <w:t>The ability to evaluate and care for a markedly increased volume of patients—one that challenges or exceeds normal operating capacity. Requirements may extend beyond direct patient care to include other medical tasks, such as extensive laboratory studies or</w:t>
            </w:r>
            <w:r w:rsidR="00696D9E">
              <w:rPr>
                <w:rFonts w:ascii="Calibri" w:hAnsi="Calibri" w:cs="Calibri"/>
                <w:color w:val="000000"/>
              </w:rPr>
              <w:t xml:space="preserve"> epidemiologic investigations. </w:t>
            </w:r>
          </w:p>
          <w:p w14:paraId="1710EAF8" w14:textId="77777777" w:rsidR="00F3479C" w:rsidRPr="00F3479C" w:rsidRDefault="00F3479C" w:rsidP="00696D9E">
            <w:pPr>
              <w:autoSpaceDE w:val="0"/>
              <w:autoSpaceDN w:val="0"/>
              <w:adjustRightInd w:val="0"/>
              <w:rPr>
                <w:rFonts w:ascii="Calibri" w:hAnsi="Calibri" w:cs="Calibri"/>
                <w:color w:val="000000"/>
                <w:sz w:val="16"/>
                <w:szCs w:val="16"/>
              </w:rPr>
            </w:pPr>
          </w:p>
        </w:tc>
      </w:tr>
      <w:tr w:rsidR="00F67A7F" w14:paraId="59E25AF4" w14:textId="77777777" w:rsidTr="00DB3940">
        <w:tc>
          <w:tcPr>
            <w:tcW w:w="2340" w:type="dxa"/>
          </w:tcPr>
          <w:p w14:paraId="1370A632" w14:textId="77777777" w:rsidR="00F67A7F" w:rsidRPr="00F3479C" w:rsidRDefault="00696D9E" w:rsidP="00DB3940">
            <w:pPr>
              <w:ind w:left="342" w:hanging="342"/>
            </w:pPr>
            <w:r w:rsidRPr="00F3479C">
              <w:t>H</w:t>
            </w:r>
            <w:r w:rsidR="00DB3940" w:rsidRPr="00F3479C">
              <w:t xml:space="preserve">.  </w:t>
            </w:r>
            <w:r w:rsidR="00DB3940" w:rsidRPr="00F3479C">
              <w:tab/>
            </w:r>
            <w:r w:rsidR="00F67A7F" w:rsidRPr="00F3479C">
              <w:t>Surge Plan – Health Care Facility</w:t>
            </w:r>
          </w:p>
        </w:tc>
        <w:tc>
          <w:tcPr>
            <w:tcW w:w="6930" w:type="dxa"/>
          </w:tcPr>
          <w:p w14:paraId="63A48389" w14:textId="77777777" w:rsidR="00F67A7F" w:rsidRDefault="00F67A7F" w:rsidP="00BB2A98">
            <w:r w:rsidRPr="00F3479C">
              <w:t>Health Care Facility expansion can occur two ways:  1) expand existing healthcare facilities to increase capacity for patient care, or 2) establish temporary healthcare facilities to provide care in non-healthcare locations, such as a governm</w:t>
            </w:r>
            <w:r w:rsidR="00696D9E" w:rsidRPr="00F3479C">
              <w:t>ent authorized care site (ACS).</w:t>
            </w:r>
          </w:p>
          <w:p w14:paraId="39570187" w14:textId="77777777" w:rsidR="00F3479C" w:rsidRPr="00F3479C" w:rsidRDefault="00F3479C" w:rsidP="00BB2A98">
            <w:pPr>
              <w:rPr>
                <w:sz w:val="16"/>
                <w:szCs w:val="16"/>
              </w:rPr>
            </w:pPr>
          </w:p>
        </w:tc>
      </w:tr>
      <w:tr w:rsidR="00F67A7F" w14:paraId="04A026F9" w14:textId="77777777" w:rsidTr="00DB3940">
        <w:tc>
          <w:tcPr>
            <w:tcW w:w="2340" w:type="dxa"/>
          </w:tcPr>
          <w:p w14:paraId="5BC82459" w14:textId="77777777" w:rsidR="00F67A7F" w:rsidRPr="00DB3940" w:rsidRDefault="009B199D" w:rsidP="00DB3940">
            <w:pPr>
              <w:ind w:left="342" w:hanging="342"/>
            </w:pPr>
            <w:r>
              <w:rPr>
                <w:rFonts w:ascii="Calibri" w:hAnsi="Calibri" w:cs="Calibri"/>
                <w:bCs/>
                <w:color w:val="000000"/>
              </w:rPr>
              <w:t>I</w:t>
            </w:r>
            <w:r w:rsidR="00DB3940" w:rsidRPr="00DB3940">
              <w:rPr>
                <w:rFonts w:ascii="Calibri" w:hAnsi="Calibri" w:cs="Calibri"/>
                <w:bCs/>
                <w:color w:val="000000"/>
              </w:rPr>
              <w:t xml:space="preserve">.  </w:t>
            </w:r>
            <w:r w:rsidR="00DB3940">
              <w:rPr>
                <w:rFonts w:ascii="Calibri" w:hAnsi="Calibri" w:cs="Calibri"/>
                <w:bCs/>
                <w:color w:val="000000"/>
              </w:rPr>
              <w:tab/>
            </w:r>
            <w:r w:rsidR="00F67A7F" w:rsidRPr="00DB3940">
              <w:rPr>
                <w:rFonts w:ascii="Calibri" w:hAnsi="Calibri" w:cs="Calibri"/>
                <w:bCs/>
                <w:color w:val="000000"/>
              </w:rPr>
              <w:t>Trigger</w:t>
            </w:r>
          </w:p>
        </w:tc>
        <w:tc>
          <w:tcPr>
            <w:tcW w:w="6930" w:type="dxa"/>
          </w:tcPr>
          <w:p w14:paraId="28273EC7" w14:textId="77777777" w:rsidR="00F67A7F" w:rsidRPr="00696D9E" w:rsidRDefault="00CA6308" w:rsidP="00BB2A98">
            <w:pPr>
              <w:rPr>
                <w:rFonts w:ascii="Calibri" w:hAnsi="Calibri" w:cs="Calibri"/>
                <w:color w:val="000000"/>
              </w:rPr>
            </w:pPr>
            <w:r>
              <w:rPr>
                <w:rFonts w:ascii="Calibri" w:hAnsi="Calibri" w:cs="Calibri"/>
                <w:color w:val="000000"/>
              </w:rPr>
              <w:t>A decision point</w:t>
            </w:r>
            <w:r w:rsidR="009B4E51">
              <w:rPr>
                <w:rFonts w:ascii="Calibri" w:hAnsi="Calibri" w:cs="Calibri"/>
                <w:color w:val="000000"/>
              </w:rPr>
              <w:t xml:space="preserve"> along the continuum of care</w:t>
            </w:r>
            <w:r w:rsidR="001521C6">
              <w:rPr>
                <w:rFonts w:ascii="Calibri" w:hAnsi="Calibri" w:cs="Calibri"/>
                <w:color w:val="000000"/>
              </w:rPr>
              <w:t xml:space="preserve"> (initiates action).</w:t>
            </w:r>
          </w:p>
        </w:tc>
      </w:tr>
    </w:tbl>
    <w:p w14:paraId="0F03C74C" w14:textId="77777777" w:rsidR="00696D9E" w:rsidRPr="002861F5" w:rsidRDefault="006B567E" w:rsidP="00804844">
      <w:pPr>
        <w:tabs>
          <w:tab w:val="left" w:pos="720"/>
        </w:tabs>
        <w:spacing w:after="0" w:line="240" w:lineRule="auto"/>
        <w:rPr>
          <w:b/>
          <w:sz w:val="12"/>
          <w:szCs w:val="12"/>
        </w:rPr>
      </w:pPr>
      <w:r>
        <w:rPr>
          <w:b/>
          <w:sz w:val="12"/>
          <w:szCs w:val="12"/>
        </w:rPr>
        <w:tab/>
      </w:r>
    </w:p>
    <w:p w14:paraId="1F0161DD" w14:textId="77777777" w:rsidR="00BB2A98" w:rsidRDefault="00CF21C8" w:rsidP="00804844">
      <w:pPr>
        <w:tabs>
          <w:tab w:val="left" w:pos="720"/>
        </w:tabs>
        <w:spacing w:after="0" w:line="240" w:lineRule="auto"/>
        <w:rPr>
          <w:b/>
        </w:rPr>
      </w:pPr>
      <w:r w:rsidRPr="00CF21C8">
        <w:rPr>
          <w:b/>
        </w:rPr>
        <w:t>III.</w:t>
      </w:r>
      <w:r>
        <w:rPr>
          <w:b/>
        </w:rPr>
        <w:t xml:space="preserve">  </w:t>
      </w:r>
      <w:r w:rsidR="00804844">
        <w:rPr>
          <w:b/>
        </w:rPr>
        <w:t xml:space="preserve">  </w:t>
      </w:r>
      <w:r w:rsidR="00804844">
        <w:rPr>
          <w:b/>
        </w:rPr>
        <w:tab/>
        <w:t xml:space="preserve"> </w:t>
      </w:r>
      <w:r w:rsidR="00696529">
        <w:rPr>
          <w:b/>
        </w:rPr>
        <w:t xml:space="preserve"> Surge</w:t>
      </w:r>
      <w:bookmarkStart w:id="6" w:name="surgeconcept"/>
      <w:bookmarkEnd w:id="6"/>
      <w:r w:rsidR="0046247D">
        <w:rPr>
          <w:b/>
        </w:rPr>
        <w:t xml:space="preserve"> Concept of Operations</w:t>
      </w:r>
    </w:p>
    <w:p w14:paraId="1314180E" w14:textId="77777777" w:rsidR="009B4E51" w:rsidRDefault="009B4E51" w:rsidP="00804844">
      <w:pPr>
        <w:tabs>
          <w:tab w:val="left" w:pos="720"/>
        </w:tabs>
        <w:spacing w:after="0" w:line="240" w:lineRule="auto"/>
        <w:rPr>
          <w:b/>
        </w:rPr>
      </w:pPr>
    </w:p>
    <w:p w14:paraId="04EB907B" w14:textId="77777777" w:rsidR="00804844" w:rsidRDefault="00804844" w:rsidP="00BB2A98">
      <w:pPr>
        <w:spacing w:after="0" w:line="240" w:lineRule="auto"/>
      </w:pPr>
      <w:r>
        <w:rPr>
          <w:b/>
        </w:rPr>
        <w:tab/>
      </w:r>
      <w:r>
        <w:t>A.</w:t>
      </w:r>
      <w:r>
        <w:tab/>
        <w:t>When a disast</w:t>
      </w:r>
      <w:r w:rsidR="00F002CA">
        <w:t>er leads to health care surge, f</w:t>
      </w:r>
      <w:r>
        <w:t xml:space="preserve">acilities and EMS providers activate their </w:t>
      </w:r>
      <w:r>
        <w:tab/>
      </w:r>
      <w:r>
        <w:tab/>
      </w:r>
      <w:r>
        <w:tab/>
      </w:r>
      <w:r w:rsidR="007135EC">
        <w:tab/>
      </w:r>
      <w:r w:rsidR="007135EC">
        <w:tab/>
      </w:r>
      <w:r>
        <w:t>Disaster Plans to manage the actual or anticipated health care needs of patients.</w:t>
      </w:r>
    </w:p>
    <w:p w14:paraId="5C12656C" w14:textId="77777777" w:rsidR="007135EC" w:rsidRDefault="00804844" w:rsidP="00BB2A98">
      <w:pPr>
        <w:spacing w:after="0" w:line="240" w:lineRule="auto"/>
      </w:pPr>
      <w:r>
        <w:tab/>
        <w:t>B.</w:t>
      </w:r>
      <w:r>
        <w:tab/>
        <w:t xml:space="preserve">When multiple agencies (e.g., public health, EMS, fire) are involved in an emergency </w:t>
      </w:r>
      <w:r>
        <w:tab/>
      </w:r>
      <w:r>
        <w:tab/>
      </w:r>
      <w:r>
        <w:tab/>
      </w:r>
      <w:r w:rsidR="007135EC">
        <w:tab/>
      </w:r>
      <w:r w:rsidR="007135EC">
        <w:tab/>
      </w:r>
      <w:r>
        <w:t xml:space="preserve">response </w:t>
      </w:r>
      <w:r w:rsidRPr="00F002CA">
        <w:rPr>
          <w:i/>
        </w:rPr>
        <w:t>and Unified</w:t>
      </w:r>
      <w:r w:rsidR="00F002CA" w:rsidRPr="00F002CA">
        <w:rPr>
          <w:i/>
        </w:rPr>
        <w:t xml:space="preserve"> Command has been established</w:t>
      </w:r>
      <w:r w:rsidR="00F002CA">
        <w:t xml:space="preserve">, </w:t>
      </w:r>
      <w:r>
        <w:t>the</w:t>
      </w:r>
      <w:r w:rsidR="006B567E">
        <w:t xml:space="preserve"> Health Officer or Emergency </w:t>
      </w:r>
      <w:r w:rsidRPr="009C2995">
        <w:t xml:space="preserve">Medical </w:t>
      </w:r>
      <w:r w:rsidR="007135EC" w:rsidRPr="009C2995">
        <w:tab/>
      </w:r>
      <w:r w:rsidR="007135EC" w:rsidRPr="009C2995">
        <w:tab/>
      </w:r>
      <w:r w:rsidR="007135EC" w:rsidRPr="009C2995">
        <w:tab/>
      </w:r>
      <w:r w:rsidR="006B567E" w:rsidRPr="009C2995">
        <w:tab/>
      </w:r>
      <w:r w:rsidRPr="009C2995">
        <w:t xml:space="preserve">Services </w:t>
      </w:r>
      <w:r w:rsidR="009C2995" w:rsidRPr="009C2995">
        <w:t xml:space="preserve">Agency </w:t>
      </w:r>
      <w:r w:rsidR="009C2995">
        <w:t xml:space="preserve">will </w:t>
      </w:r>
      <w:r w:rsidR="000F23A4">
        <w:t>participate</w:t>
      </w:r>
      <w:r>
        <w:t>.  This es</w:t>
      </w:r>
      <w:r w:rsidR="007135EC">
        <w:t xml:space="preserve">tablishes the MHOAC (Medical </w:t>
      </w:r>
      <w:r>
        <w:t xml:space="preserve">Health Operational Area </w:t>
      </w:r>
      <w:r w:rsidR="007135EC">
        <w:tab/>
      </w:r>
      <w:r w:rsidR="007135EC">
        <w:tab/>
      </w:r>
      <w:r w:rsidR="007135EC">
        <w:tab/>
      </w:r>
      <w:r w:rsidR="009C2995">
        <w:tab/>
      </w:r>
      <w:r>
        <w:t xml:space="preserve">Coordinator) functions during the event.  </w:t>
      </w:r>
      <w:r w:rsidR="006B567E">
        <w:t xml:space="preserve">The MHOAC </w:t>
      </w:r>
      <w:r w:rsidR="007135EC">
        <w:t>r</w:t>
      </w:r>
      <w:r w:rsidR="004C398B">
        <w:t>epresents the Health C</w:t>
      </w:r>
      <w:r w:rsidR="00CA6308">
        <w:t xml:space="preserve">are and Safety </w:t>
      </w:r>
    </w:p>
    <w:p w14:paraId="48C9B68D" w14:textId="77777777" w:rsidR="00AE3C46" w:rsidRDefault="007135EC" w:rsidP="00BB2A98">
      <w:pPr>
        <w:spacing w:after="0" w:line="240" w:lineRule="auto"/>
      </w:pPr>
      <w:r>
        <w:tab/>
      </w:r>
      <w:r>
        <w:tab/>
      </w:r>
      <w:r w:rsidR="00CA6308">
        <w:t>Coalition within the command structure.</w:t>
      </w:r>
    </w:p>
    <w:p w14:paraId="7D6D22A6" w14:textId="77777777" w:rsidR="00AE3C46" w:rsidRDefault="00980D4C" w:rsidP="00BB2A98">
      <w:pPr>
        <w:spacing w:after="0" w:line="240" w:lineRule="auto"/>
      </w:pPr>
      <w:r>
        <w:tab/>
        <w:t>C</w:t>
      </w:r>
      <w:r w:rsidR="00804844">
        <w:t>.</w:t>
      </w:r>
      <w:r w:rsidR="00804844">
        <w:tab/>
        <w:t xml:space="preserve">The MHOAC utilizes the color-coded descriptors to designate the status of the health </w:t>
      </w:r>
      <w:r w:rsidR="00804844">
        <w:tab/>
      </w:r>
      <w:r w:rsidR="00804844">
        <w:tab/>
      </w:r>
      <w:r w:rsidR="00804844">
        <w:tab/>
      </w:r>
      <w:r w:rsidR="007135EC">
        <w:tab/>
      </w:r>
      <w:r w:rsidR="007135EC">
        <w:tab/>
      </w:r>
      <w:r w:rsidR="00804844">
        <w:t xml:space="preserve">care system </w:t>
      </w:r>
      <w:r w:rsidR="000F23A4">
        <w:t xml:space="preserve">and progression of surge </w:t>
      </w:r>
      <w:r w:rsidR="00804844">
        <w:t>in T</w:t>
      </w:r>
      <w:r w:rsidR="000F23A4">
        <w:t xml:space="preserve">uolumne County during the </w:t>
      </w:r>
      <w:r w:rsidR="00804844">
        <w:t>event.</w:t>
      </w:r>
    </w:p>
    <w:p w14:paraId="5ED73BEE" w14:textId="77777777" w:rsidR="006B567E" w:rsidRDefault="006B567E" w:rsidP="00BB2A98">
      <w:pPr>
        <w:spacing w:after="0" w:line="240" w:lineRule="auto"/>
      </w:pPr>
    </w:p>
    <w:p w14:paraId="0222FC98" w14:textId="77777777" w:rsidR="006B567E" w:rsidRDefault="006B567E" w:rsidP="00BB2A98">
      <w:pPr>
        <w:spacing w:after="0" w:line="240" w:lineRule="auto"/>
      </w:pPr>
    </w:p>
    <w:p w14:paraId="1341129C" w14:textId="77777777" w:rsidR="006B567E" w:rsidRDefault="006B567E" w:rsidP="00BB2A98">
      <w:pPr>
        <w:spacing w:after="0" w:line="240" w:lineRule="auto"/>
      </w:pPr>
    </w:p>
    <w:p w14:paraId="4273B7C7" w14:textId="77777777" w:rsidR="006B567E" w:rsidRDefault="006B567E" w:rsidP="00BB2A98">
      <w:pPr>
        <w:spacing w:after="0" w:line="240" w:lineRule="auto"/>
      </w:pPr>
    </w:p>
    <w:p w14:paraId="6C5E143F" w14:textId="77777777" w:rsidR="00FB54E3" w:rsidRDefault="00FB54E3" w:rsidP="00BB2A98">
      <w:pPr>
        <w:spacing w:after="0" w:line="240" w:lineRule="auto"/>
      </w:pPr>
    </w:p>
    <w:p w14:paraId="703BB59C" w14:textId="77777777" w:rsidR="00804844" w:rsidRPr="002861F5" w:rsidRDefault="00804844" w:rsidP="00BB2A98">
      <w:pPr>
        <w:spacing w:after="0" w:line="240" w:lineRule="auto"/>
        <w:rPr>
          <w:sz w:val="12"/>
          <w:szCs w:val="1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118"/>
      </w:tblGrid>
      <w:tr w:rsidR="00804844" w14:paraId="766CA21E" w14:textId="77777777" w:rsidTr="007135EC">
        <w:trPr>
          <w:trHeight w:val="360"/>
        </w:trPr>
        <w:tc>
          <w:tcPr>
            <w:tcW w:w="1080" w:type="dxa"/>
          </w:tcPr>
          <w:p w14:paraId="3DB32446" w14:textId="77777777" w:rsidR="00804844" w:rsidRPr="00726053" w:rsidRDefault="00804844" w:rsidP="00804844">
            <w:pPr>
              <w:rPr>
                <w:b/>
              </w:rPr>
            </w:pPr>
            <w:r w:rsidRPr="00726053">
              <w:rPr>
                <w:b/>
              </w:rPr>
              <w:t>GREEN:</w:t>
            </w:r>
          </w:p>
        </w:tc>
        <w:tc>
          <w:tcPr>
            <w:tcW w:w="8118" w:type="dxa"/>
          </w:tcPr>
          <w:p w14:paraId="1C835BFC" w14:textId="77777777" w:rsidR="00804844" w:rsidRDefault="00804844" w:rsidP="00BB2A98">
            <w:r>
              <w:t>Local system is operational and in usual day-to-day status.  No assistance required</w:t>
            </w:r>
            <w:r w:rsidR="006B567E">
              <w:t>.</w:t>
            </w:r>
          </w:p>
        </w:tc>
      </w:tr>
      <w:tr w:rsidR="00804844" w14:paraId="02BEE5A1" w14:textId="77777777" w:rsidTr="007135EC">
        <w:tc>
          <w:tcPr>
            <w:tcW w:w="1080" w:type="dxa"/>
          </w:tcPr>
          <w:p w14:paraId="4094555B" w14:textId="77777777" w:rsidR="00804844" w:rsidRPr="00726053" w:rsidRDefault="00804844" w:rsidP="00BB2A98">
            <w:pPr>
              <w:rPr>
                <w:b/>
              </w:rPr>
            </w:pPr>
            <w:r w:rsidRPr="00726053">
              <w:rPr>
                <w:b/>
              </w:rPr>
              <w:t>YELLOW:</w:t>
            </w:r>
          </w:p>
        </w:tc>
        <w:tc>
          <w:tcPr>
            <w:tcW w:w="8118" w:type="dxa"/>
          </w:tcPr>
          <w:p w14:paraId="159B52A9" w14:textId="77777777" w:rsidR="00804844" w:rsidRDefault="00726053" w:rsidP="00BB2A98">
            <w:r>
              <w:t>Most healthcare assets within the local jurisdiction are experiencing a surge and are able to manage the situation within their organizational frameworks.  No assistance required.</w:t>
            </w:r>
          </w:p>
        </w:tc>
      </w:tr>
      <w:tr w:rsidR="00804844" w14:paraId="24756734" w14:textId="77777777" w:rsidTr="007135EC">
        <w:tc>
          <w:tcPr>
            <w:tcW w:w="1080" w:type="dxa"/>
          </w:tcPr>
          <w:p w14:paraId="707C08DC" w14:textId="77777777" w:rsidR="00804844" w:rsidRPr="00726053" w:rsidRDefault="00804844" w:rsidP="00BB2A98">
            <w:pPr>
              <w:rPr>
                <w:b/>
              </w:rPr>
            </w:pPr>
            <w:r w:rsidRPr="00726053">
              <w:rPr>
                <w:b/>
              </w:rPr>
              <w:t>ORANGE:</w:t>
            </w:r>
          </w:p>
        </w:tc>
        <w:tc>
          <w:tcPr>
            <w:tcW w:w="8118" w:type="dxa"/>
          </w:tcPr>
          <w:p w14:paraId="616CC2AE" w14:textId="77777777" w:rsidR="00804844" w:rsidRDefault="00726053" w:rsidP="00BB2A98">
            <w:r>
              <w:t>The health care assets in the local jurisdiction require the participation of additional health care assets within the jurisdiction to contain the situation.</w:t>
            </w:r>
          </w:p>
        </w:tc>
      </w:tr>
      <w:tr w:rsidR="00804844" w14:paraId="574A0742" w14:textId="77777777" w:rsidTr="007135EC">
        <w:tc>
          <w:tcPr>
            <w:tcW w:w="1080" w:type="dxa"/>
          </w:tcPr>
          <w:p w14:paraId="4704EF23" w14:textId="77777777" w:rsidR="00804844" w:rsidRPr="00726053" w:rsidRDefault="00804844" w:rsidP="00BB2A98">
            <w:pPr>
              <w:rPr>
                <w:b/>
              </w:rPr>
            </w:pPr>
            <w:r w:rsidRPr="00726053">
              <w:rPr>
                <w:b/>
              </w:rPr>
              <w:t>RED:</w:t>
            </w:r>
          </w:p>
        </w:tc>
        <w:tc>
          <w:tcPr>
            <w:tcW w:w="8118" w:type="dxa"/>
          </w:tcPr>
          <w:p w14:paraId="2356E2DD" w14:textId="77777777" w:rsidR="00804844" w:rsidRDefault="00726053" w:rsidP="00BB2A98">
            <w:r>
              <w:t>Local jurisdiction is not capable of meeting the demand for care, and assistance from outside the local jurisdiction/Operational Area is required.</w:t>
            </w:r>
          </w:p>
        </w:tc>
      </w:tr>
      <w:tr w:rsidR="00804844" w14:paraId="7AEF28D2" w14:textId="77777777" w:rsidTr="007135EC">
        <w:tc>
          <w:tcPr>
            <w:tcW w:w="1080" w:type="dxa"/>
          </w:tcPr>
          <w:p w14:paraId="4E055A0C" w14:textId="77777777" w:rsidR="00804844" w:rsidRPr="00726053" w:rsidRDefault="00804844" w:rsidP="00BB2A98">
            <w:pPr>
              <w:rPr>
                <w:b/>
              </w:rPr>
            </w:pPr>
            <w:r w:rsidRPr="00726053">
              <w:rPr>
                <w:b/>
              </w:rPr>
              <w:t>BLACK:</w:t>
            </w:r>
          </w:p>
        </w:tc>
        <w:tc>
          <w:tcPr>
            <w:tcW w:w="8118" w:type="dxa"/>
          </w:tcPr>
          <w:p w14:paraId="3E5C6DDA" w14:textId="77777777" w:rsidR="00804844" w:rsidRDefault="00726053" w:rsidP="00726053">
            <w:r>
              <w:t>Local jurisdiction not capable of meeting the demand for care, and significant assistance from outside the local jurisdiction/Operational Area is required.</w:t>
            </w:r>
          </w:p>
        </w:tc>
      </w:tr>
    </w:tbl>
    <w:p w14:paraId="43FDFE52" w14:textId="77777777" w:rsidR="007135EC" w:rsidRDefault="007135EC" w:rsidP="00C3636D">
      <w:pPr>
        <w:spacing w:after="0" w:line="240" w:lineRule="auto"/>
      </w:pPr>
      <w:bookmarkStart w:id="7" w:name="colocoded"/>
      <w:bookmarkEnd w:id="7"/>
    </w:p>
    <w:p w14:paraId="0212575A" w14:textId="77777777" w:rsidR="00804844" w:rsidRPr="00804844" w:rsidRDefault="00C3636D" w:rsidP="00C3636D">
      <w:pPr>
        <w:spacing w:after="0" w:line="240" w:lineRule="auto"/>
      </w:pPr>
      <w:r>
        <w:t>Table 1:  Local Surge Emergency</w:t>
      </w:r>
    </w:p>
    <w:tbl>
      <w:tblPr>
        <w:tblStyle w:val="TableGrid"/>
        <w:tblW w:w="9558" w:type="dxa"/>
        <w:tblInd w:w="614" w:type="dxa"/>
        <w:tblLayout w:type="fixed"/>
        <w:tblLook w:val="04A0" w:firstRow="1" w:lastRow="0" w:firstColumn="1" w:lastColumn="0" w:noHBand="0" w:noVBand="1"/>
      </w:tblPr>
      <w:tblGrid>
        <w:gridCol w:w="1188"/>
        <w:gridCol w:w="1080"/>
        <w:gridCol w:w="1080"/>
        <w:gridCol w:w="1080"/>
        <w:gridCol w:w="1170"/>
        <w:gridCol w:w="1260"/>
        <w:gridCol w:w="1350"/>
        <w:gridCol w:w="1350"/>
      </w:tblGrid>
      <w:tr w:rsidR="00726053" w14:paraId="08A18468" w14:textId="77777777" w:rsidTr="00F56018">
        <w:tc>
          <w:tcPr>
            <w:tcW w:w="6858" w:type="dxa"/>
            <w:gridSpan w:val="6"/>
            <w:shd w:val="clear" w:color="auto" w:fill="365F91" w:themeFill="accent1" w:themeFillShade="BF"/>
          </w:tcPr>
          <w:p w14:paraId="14ADB6B8" w14:textId="77777777" w:rsidR="00726053" w:rsidRPr="00726053" w:rsidRDefault="00726053" w:rsidP="00726053">
            <w:pPr>
              <w:jc w:val="center"/>
              <w:rPr>
                <w:b/>
                <w:color w:val="FFFFFF" w:themeColor="background1"/>
              </w:rPr>
            </w:pPr>
            <w:r>
              <w:rPr>
                <w:b/>
                <w:color w:val="FFFFFF" w:themeColor="background1"/>
              </w:rPr>
              <w:t>Local Surge Emergency</w:t>
            </w:r>
          </w:p>
        </w:tc>
        <w:tc>
          <w:tcPr>
            <w:tcW w:w="1350" w:type="dxa"/>
            <w:shd w:val="clear" w:color="auto" w:fill="365F91" w:themeFill="accent1" w:themeFillShade="BF"/>
          </w:tcPr>
          <w:p w14:paraId="67476BF6" w14:textId="77777777" w:rsidR="00726053" w:rsidRPr="00CA6308" w:rsidRDefault="00726053" w:rsidP="00BB2A98">
            <w:pPr>
              <w:rPr>
                <w:rFonts w:cstheme="minorHAnsi"/>
                <w:b/>
                <w:color w:val="FFFFFF" w:themeColor="background1"/>
              </w:rPr>
            </w:pPr>
            <w:r w:rsidRPr="00CA6308">
              <w:rPr>
                <w:rFonts w:cstheme="minorHAnsi"/>
                <w:b/>
                <w:color w:val="FFFFFF" w:themeColor="background1"/>
              </w:rPr>
              <w:t>Regional Level Surge</w:t>
            </w:r>
          </w:p>
        </w:tc>
        <w:tc>
          <w:tcPr>
            <w:tcW w:w="1350" w:type="dxa"/>
            <w:shd w:val="clear" w:color="auto" w:fill="365F91" w:themeFill="accent1" w:themeFillShade="BF"/>
          </w:tcPr>
          <w:p w14:paraId="3A05B946" w14:textId="77777777" w:rsidR="00726053" w:rsidRPr="00726053" w:rsidRDefault="00726053" w:rsidP="00BB2A98">
            <w:pPr>
              <w:rPr>
                <w:b/>
                <w:color w:val="FFFFFF" w:themeColor="background1"/>
              </w:rPr>
            </w:pPr>
            <w:r>
              <w:rPr>
                <w:b/>
                <w:color w:val="FFFFFF" w:themeColor="background1"/>
              </w:rPr>
              <w:t>Statewide Surge Level</w:t>
            </w:r>
          </w:p>
        </w:tc>
      </w:tr>
      <w:tr w:rsidR="00726053" w14:paraId="20B4FFAC" w14:textId="77777777" w:rsidTr="00F56018">
        <w:tc>
          <w:tcPr>
            <w:tcW w:w="1188" w:type="dxa"/>
            <w:shd w:val="clear" w:color="auto" w:fill="365F91" w:themeFill="accent1" w:themeFillShade="BF"/>
          </w:tcPr>
          <w:p w14:paraId="37613251" w14:textId="77777777" w:rsidR="00726053" w:rsidRPr="00726053" w:rsidRDefault="00726053" w:rsidP="00726053">
            <w:pPr>
              <w:jc w:val="center"/>
              <w:rPr>
                <w:b/>
                <w:color w:val="FFFFFF" w:themeColor="background1"/>
              </w:rPr>
            </w:pPr>
            <w:r>
              <w:rPr>
                <w:b/>
                <w:color w:val="FFFFFF" w:themeColor="background1"/>
              </w:rPr>
              <w:t>Surge Level</w:t>
            </w:r>
          </w:p>
        </w:tc>
        <w:tc>
          <w:tcPr>
            <w:tcW w:w="1080" w:type="dxa"/>
            <w:shd w:val="clear" w:color="auto" w:fill="92D050"/>
          </w:tcPr>
          <w:p w14:paraId="26D43188" w14:textId="77777777" w:rsidR="00726053" w:rsidRPr="00726053" w:rsidRDefault="00726053" w:rsidP="00726053">
            <w:pPr>
              <w:jc w:val="center"/>
              <w:rPr>
                <w:rFonts w:ascii="Arial Narrow" w:hAnsi="Arial Narrow"/>
                <w:sz w:val="20"/>
                <w:szCs w:val="20"/>
              </w:rPr>
            </w:pPr>
            <w:r w:rsidRPr="00726053">
              <w:rPr>
                <w:rFonts w:ascii="Arial Narrow" w:hAnsi="Arial Narrow"/>
                <w:sz w:val="20"/>
                <w:szCs w:val="20"/>
              </w:rPr>
              <w:t>Green</w:t>
            </w:r>
          </w:p>
        </w:tc>
        <w:tc>
          <w:tcPr>
            <w:tcW w:w="1080" w:type="dxa"/>
            <w:shd w:val="clear" w:color="auto" w:fill="FFFF00"/>
          </w:tcPr>
          <w:p w14:paraId="357CFBA9" w14:textId="77777777" w:rsidR="00726053" w:rsidRPr="00726053" w:rsidRDefault="00726053" w:rsidP="00726053">
            <w:pPr>
              <w:jc w:val="center"/>
              <w:rPr>
                <w:rFonts w:ascii="Arial Narrow" w:hAnsi="Arial Narrow"/>
                <w:sz w:val="20"/>
                <w:szCs w:val="20"/>
              </w:rPr>
            </w:pPr>
            <w:r w:rsidRPr="00726053">
              <w:rPr>
                <w:rFonts w:ascii="Arial Narrow" w:hAnsi="Arial Narrow"/>
                <w:sz w:val="20"/>
                <w:szCs w:val="20"/>
              </w:rPr>
              <w:t>Yellow</w:t>
            </w:r>
          </w:p>
        </w:tc>
        <w:tc>
          <w:tcPr>
            <w:tcW w:w="1080" w:type="dxa"/>
            <w:shd w:val="clear" w:color="auto" w:fill="FF9900"/>
          </w:tcPr>
          <w:p w14:paraId="16CF404A" w14:textId="77777777" w:rsidR="00726053" w:rsidRPr="00726053" w:rsidRDefault="00726053" w:rsidP="00726053">
            <w:pPr>
              <w:jc w:val="center"/>
              <w:rPr>
                <w:rFonts w:ascii="Arial Narrow" w:hAnsi="Arial Narrow"/>
                <w:sz w:val="20"/>
                <w:szCs w:val="20"/>
              </w:rPr>
            </w:pPr>
            <w:r w:rsidRPr="00726053">
              <w:rPr>
                <w:rFonts w:ascii="Arial Narrow" w:hAnsi="Arial Narrow"/>
                <w:sz w:val="20"/>
                <w:szCs w:val="20"/>
              </w:rPr>
              <w:t>Orange</w:t>
            </w:r>
          </w:p>
        </w:tc>
        <w:tc>
          <w:tcPr>
            <w:tcW w:w="1170" w:type="dxa"/>
            <w:shd w:val="clear" w:color="auto" w:fill="FF0000"/>
          </w:tcPr>
          <w:p w14:paraId="27E20BB6" w14:textId="77777777" w:rsidR="00726053" w:rsidRPr="00726053" w:rsidRDefault="00726053" w:rsidP="00726053">
            <w:pPr>
              <w:jc w:val="center"/>
              <w:rPr>
                <w:rFonts w:ascii="Arial Narrow" w:hAnsi="Arial Narrow"/>
                <w:sz w:val="20"/>
                <w:szCs w:val="20"/>
              </w:rPr>
            </w:pPr>
            <w:r w:rsidRPr="00726053">
              <w:rPr>
                <w:rFonts w:ascii="Arial Narrow" w:hAnsi="Arial Narrow"/>
                <w:sz w:val="20"/>
                <w:szCs w:val="20"/>
              </w:rPr>
              <w:t>Red</w:t>
            </w:r>
          </w:p>
        </w:tc>
        <w:tc>
          <w:tcPr>
            <w:tcW w:w="1260" w:type="dxa"/>
            <w:shd w:val="clear" w:color="auto" w:fill="000000" w:themeFill="text1"/>
          </w:tcPr>
          <w:p w14:paraId="25E7FAC5" w14:textId="77777777" w:rsidR="00726053" w:rsidRPr="00726053" w:rsidRDefault="00726053" w:rsidP="00726053">
            <w:pPr>
              <w:jc w:val="center"/>
              <w:rPr>
                <w:rFonts w:ascii="Arial Narrow" w:hAnsi="Arial Narrow"/>
                <w:color w:val="FFFFFF" w:themeColor="background1"/>
                <w:sz w:val="20"/>
                <w:szCs w:val="20"/>
              </w:rPr>
            </w:pPr>
            <w:r w:rsidRPr="00726053">
              <w:rPr>
                <w:rFonts w:ascii="Arial Narrow" w:hAnsi="Arial Narrow"/>
                <w:color w:val="FFFFFF" w:themeColor="background1"/>
                <w:sz w:val="20"/>
                <w:szCs w:val="20"/>
              </w:rPr>
              <w:t>Black</w:t>
            </w:r>
          </w:p>
        </w:tc>
        <w:tc>
          <w:tcPr>
            <w:tcW w:w="1350" w:type="dxa"/>
            <w:vMerge w:val="restart"/>
          </w:tcPr>
          <w:p w14:paraId="4F8C0D24" w14:textId="77777777" w:rsidR="00726053" w:rsidRDefault="00726053" w:rsidP="00BB2A98">
            <w:pPr>
              <w:rPr>
                <w:rFonts w:ascii="Arial Narrow" w:hAnsi="Arial Narrow"/>
                <w:b/>
                <w:color w:val="FF0000"/>
                <w:sz w:val="20"/>
                <w:szCs w:val="20"/>
              </w:rPr>
            </w:pPr>
          </w:p>
          <w:p w14:paraId="4AE0F30C" w14:textId="77777777" w:rsidR="00696529" w:rsidRDefault="00696529" w:rsidP="00BB2A98">
            <w:pPr>
              <w:rPr>
                <w:rFonts w:ascii="Arial Narrow" w:hAnsi="Arial Narrow"/>
                <w:b/>
                <w:color w:val="FF0000"/>
                <w:sz w:val="20"/>
                <w:szCs w:val="20"/>
              </w:rPr>
            </w:pPr>
          </w:p>
          <w:p w14:paraId="32D8EC73" w14:textId="77777777" w:rsidR="00696529" w:rsidRDefault="00696529" w:rsidP="00BB2A98">
            <w:pPr>
              <w:rPr>
                <w:rFonts w:ascii="Arial Narrow" w:hAnsi="Arial Narrow"/>
                <w:b/>
                <w:color w:val="FF0000"/>
                <w:sz w:val="20"/>
                <w:szCs w:val="20"/>
              </w:rPr>
            </w:pPr>
          </w:p>
          <w:p w14:paraId="46F3D07E" w14:textId="77777777" w:rsidR="00696529" w:rsidRDefault="00696529" w:rsidP="00BB2A98">
            <w:pPr>
              <w:rPr>
                <w:rFonts w:ascii="Arial Narrow" w:hAnsi="Arial Narrow"/>
                <w:b/>
                <w:color w:val="FF0000"/>
                <w:sz w:val="20"/>
                <w:szCs w:val="20"/>
              </w:rPr>
            </w:pPr>
          </w:p>
          <w:p w14:paraId="12924E03" w14:textId="77777777" w:rsidR="00726053" w:rsidRPr="00726053" w:rsidRDefault="00726053" w:rsidP="00BB2A98">
            <w:pPr>
              <w:rPr>
                <w:rFonts w:ascii="Arial Narrow" w:hAnsi="Arial Narrow"/>
                <w:color w:val="FF0000"/>
                <w:sz w:val="20"/>
                <w:szCs w:val="20"/>
              </w:rPr>
            </w:pPr>
            <w:r w:rsidRPr="00726053">
              <w:rPr>
                <w:rFonts w:ascii="Arial Narrow" w:hAnsi="Arial Narrow"/>
                <w:color w:val="FF0000"/>
                <w:sz w:val="20"/>
                <w:szCs w:val="20"/>
              </w:rPr>
              <w:t>State of Emergency Declaration</w:t>
            </w:r>
          </w:p>
        </w:tc>
        <w:tc>
          <w:tcPr>
            <w:tcW w:w="1350" w:type="dxa"/>
            <w:vMerge w:val="restart"/>
          </w:tcPr>
          <w:p w14:paraId="11C79392" w14:textId="77777777" w:rsidR="00726053" w:rsidRDefault="00726053" w:rsidP="00BB2A98">
            <w:pPr>
              <w:rPr>
                <w:b/>
                <w:sz w:val="20"/>
                <w:szCs w:val="20"/>
              </w:rPr>
            </w:pPr>
          </w:p>
          <w:p w14:paraId="307510A5" w14:textId="77777777" w:rsidR="00696529" w:rsidRDefault="00696529" w:rsidP="00BB2A98">
            <w:pPr>
              <w:rPr>
                <w:b/>
                <w:sz w:val="20"/>
                <w:szCs w:val="20"/>
              </w:rPr>
            </w:pPr>
          </w:p>
          <w:p w14:paraId="160C6428" w14:textId="77777777" w:rsidR="00696529" w:rsidRDefault="00696529" w:rsidP="00BB2A98">
            <w:pPr>
              <w:rPr>
                <w:b/>
                <w:sz w:val="20"/>
                <w:szCs w:val="20"/>
              </w:rPr>
            </w:pPr>
          </w:p>
          <w:p w14:paraId="746B20AE" w14:textId="77777777" w:rsidR="00696529" w:rsidRPr="00696529" w:rsidRDefault="00696529" w:rsidP="00BB2A98">
            <w:pPr>
              <w:rPr>
                <w:b/>
                <w:sz w:val="20"/>
                <w:szCs w:val="20"/>
              </w:rPr>
            </w:pPr>
          </w:p>
          <w:p w14:paraId="4CD19E5C" w14:textId="77777777" w:rsidR="00726053" w:rsidRPr="00696529" w:rsidRDefault="00726053" w:rsidP="00BB2A98">
            <w:pPr>
              <w:rPr>
                <w:rFonts w:ascii="Arial Narrow" w:hAnsi="Arial Narrow"/>
                <w:sz w:val="20"/>
                <w:szCs w:val="20"/>
              </w:rPr>
            </w:pPr>
            <w:r w:rsidRPr="00696529">
              <w:rPr>
                <w:rFonts w:ascii="Arial Narrow" w:hAnsi="Arial Narrow"/>
                <w:color w:val="FF0000"/>
                <w:sz w:val="20"/>
                <w:szCs w:val="20"/>
              </w:rPr>
              <w:t>Federal Emergency Declaration</w:t>
            </w:r>
          </w:p>
        </w:tc>
      </w:tr>
      <w:tr w:rsidR="00726053" w14:paraId="4379B34C" w14:textId="77777777" w:rsidTr="00F56018">
        <w:tc>
          <w:tcPr>
            <w:tcW w:w="1188" w:type="dxa"/>
          </w:tcPr>
          <w:p w14:paraId="5AC13190" w14:textId="77777777" w:rsidR="00726053" w:rsidRDefault="00726053" w:rsidP="00BB2A98">
            <w:pPr>
              <w:rPr>
                <w:b/>
              </w:rPr>
            </w:pPr>
          </w:p>
          <w:p w14:paraId="4097577A" w14:textId="77777777" w:rsidR="00696529" w:rsidRDefault="00696529" w:rsidP="00BB2A98">
            <w:pPr>
              <w:rPr>
                <w:b/>
              </w:rPr>
            </w:pPr>
          </w:p>
          <w:p w14:paraId="0903A7F5" w14:textId="77777777" w:rsidR="00726053" w:rsidRPr="00726053" w:rsidRDefault="00726053" w:rsidP="00BB2A98">
            <w:pPr>
              <w:rPr>
                <w:rFonts w:ascii="Arial Narrow" w:hAnsi="Arial Narrow"/>
                <w:sz w:val="20"/>
                <w:szCs w:val="20"/>
              </w:rPr>
            </w:pPr>
            <w:r>
              <w:rPr>
                <w:rFonts w:ascii="Arial Narrow" w:hAnsi="Arial Narrow"/>
                <w:sz w:val="20"/>
                <w:szCs w:val="20"/>
              </w:rPr>
              <w:t>Enabling Authorities</w:t>
            </w:r>
          </w:p>
        </w:tc>
        <w:tc>
          <w:tcPr>
            <w:tcW w:w="1080" w:type="dxa"/>
            <w:shd w:val="clear" w:color="auto" w:fill="92D050"/>
          </w:tcPr>
          <w:p w14:paraId="6C4F242A" w14:textId="77777777" w:rsidR="00696529" w:rsidRDefault="00696529" w:rsidP="00BB2A98">
            <w:pPr>
              <w:rPr>
                <w:rFonts w:ascii="Arial Narrow" w:hAnsi="Arial Narrow"/>
                <w:sz w:val="20"/>
                <w:szCs w:val="20"/>
              </w:rPr>
            </w:pPr>
          </w:p>
          <w:p w14:paraId="332B4802" w14:textId="77777777" w:rsidR="00696529" w:rsidRDefault="00696529" w:rsidP="00BB2A98">
            <w:pPr>
              <w:rPr>
                <w:rFonts w:ascii="Arial Narrow" w:hAnsi="Arial Narrow"/>
                <w:sz w:val="20"/>
                <w:szCs w:val="20"/>
              </w:rPr>
            </w:pPr>
          </w:p>
          <w:p w14:paraId="1E764C2C" w14:textId="77777777" w:rsidR="00726053" w:rsidRPr="00726053" w:rsidRDefault="00726053" w:rsidP="00BB2A98">
            <w:pPr>
              <w:rPr>
                <w:rFonts w:ascii="Arial Narrow" w:hAnsi="Arial Narrow"/>
                <w:sz w:val="20"/>
                <w:szCs w:val="20"/>
              </w:rPr>
            </w:pPr>
            <w:r>
              <w:rPr>
                <w:rFonts w:ascii="Arial Narrow" w:hAnsi="Arial Narrow"/>
                <w:sz w:val="20"/>
                <w:szCs w:val="20"/>
              </w:rPr>
              <w:t>Regulation/Accrediting Agency Waiver</w:t>
            </w:r>
          </w:p>
        </w:tc>
        <w:tc>
          <w:tcPr>
            <w:tcW w:w="1080" w:type="dxa"/>
            <w:shd w:val="clear" w:color="auto" w:fill="FFFF00"/>
          </w:tcPr>
          <w:p w14:paraId="3B54E67D" w14:textId="77777777" w:rsidR="00696529" w:rsidRDefault="00696529" w:rsidP="00BB2A98">
            <w:pPr>
              <w:rPr>
                <w:rFonts w:ascii="Arial Narrow" w:hAnsi="Arial Narrow"/>
                <w:sz w:val="20"/>
                <w:szCs w:val="20"/>
              </w:rPr>
            </w:pPr>
          </w:p>
          <w:p w14:paraId="431B0D38" w14:textId="77777777" w:rsidR="00696529" w:rsidRDefault="00696529" w:rsidP="00BB2A98">
            <w:pPr>
              <w:rPr>
                <w:rFonts w:ascii="Arial Narrow" w:hAnsi="Arial Narrow"/>
                <w:sz w:val="20"/>
                <w:szCs w:val="20"/>
              </w:rPr>
            </w:pPr>
          </w:p>
          <w:p w14:paraId="7FD705F1" w14:textId="77777777" w:rsidR="00726053" w:rsidRPr="00726053" w:rsidRDefault="00726053" w:rsidP="00BB2A98">
            <w:pPr>
              <w:rPr>
                <w:rFonts w:ascii="Arial Narrow" w:hAnsi="Arial Narrow"/>
                <w:sz w:val="20"/>
                <w:szCs w:val="20"/>
              </w:rPr>
            </w:pPr>
            <w:r>
              <w:rPr>
                <w:rFonts w:ascii="Arial Narrow" w:hAnsi="Arial Narrow"/>
                <w:sz w:val="20"/>
                <w:szCs w:val="20"/>
              </w:rPr>
              <w:t>Regulation/Accrediting Agency Waiver</w:t>
            </w:r>
          </w:p>
        </w:tc>
        <w:tc>
          <w:tcPr>
            <w:tcW w:w="1080" w:type="dxa"/>
            <w:shd w:val="clear" w:color="auto" w:fill="FF9900"/>
          </w:tcPr>
          <w:p w14:paraId="770BDE44" w14:textId="77777777" w:rsidR="00726053" w:rsidRPr="00726053" w:rsidRDefault="00726053" w:rsidP="00696529">
            <w:pPr>
              <w:rPr>
                <w:rFonts w:ascii="Arial Narrow" w:hAnsi="Arial Narrow"/>
                <w:sz w:val="20"/>
                <w:szCs w:val="20"/>
              </w:rPr>
            </w:pPr>
            <w:r w:rsidRPr="00696529">
              <w:rPr>
                <w:rFonts w:ascii="Arial Narrow" w:hAnsi="Arial Narrow"/>
                <w:sz w:val="20"/>
                <w:szCs w:val="20"/>
              </w:rPr>
              <w:t>Regulation/Accrediting</w:t>
            </w:r>
            <w:r w:rsidRPr="00696529">
              <w:rPr>
                <w:rFonts w:ascii="Arial Narrow" w:hAnsi="Arial Narrow"/>
              </w:rPr>
              <w:t xml:space="preserve"> </w:t>
            </w:r>
            <w:r>
              <w:rPr>
                <w:rFonts w:ascii="Arial Narrow" w:hAnsi="Arial Narrow"/>
                <w:sz w:val="20"/>
                <w:szCs w:val="20"/>
              </w:rPr>
              <w:t xml:space="preserve">Agency Waiver &amp; Local </w:t>
            </w:r>
            <w:r w:rsidR="00696529">
              <w:rPr>
                <w:rFonts w:ascii="Arial Narrow" w:hAnsi="Arial Narrow"/>
                <w:sz w:val="20"/>
                <w:szCs w:val="20"/>
              </w:rPr>
              <w:t>E</w:t>
            </w:r>
            <w:r>
              <w:rPr>
                <w:rFonts w:ascii="Arial Narrow" w:hAnsi="Arial Narrow"/>
                <w:sz w:val="20"/>
                <w:szCs w:val="20"/>
              </w:rPr>
              <w:t>mergency Declaration</w:t>
            </w:r>
          </w:p>
        </w:tc>
        <w:tc>
          <w:tcPr>
            <w:tcW w:w="1170" w:type="dxa"/>
            <w:shd w:val="clear" w:color="auto" w:fill="FF0000"/>
          </w:tcPr>
          <w:p w14:paraId="1D5AD050" w14:textId="77777777" w:rsidR="00726053" w:rsidRDefault="00726053" w:rsidP="00BB2A98">
            <w:pPr>
              <w:rPr>
                <w:rFonts w:ascii="Arial Narrow" w:hAnsi="Arial Narrow"/>
                <w:sz w:val="20"/>
                <w:szCs w:val="20"/>
              </w:rPr>
            </w:pPr>
          </w:p>
          <w:p w14:paraId="3FF65F69" w14:textId="77777777" w:rsidR="00696529" w:rsidRDefault="00696529" w:rsidP="00BB2A98">
            <w:pPr>
              <w:rPr>
                <w:rFonts w:ascii="Arial Narrow" w:hAnsi="Arial Narrow"/>
                <w:sz w:val="20"/>
                <w:szCs w:val="20"/>
              </w:rPr>
            </w:pPr>
          </w:p>
          <w:p w14:paraId="69B70A85" w14:textId="77777777" w:rsidR="00696529" w:rsidRDefault="00696529" w:rsidP="00BB2A98">
            <w:pPr>
              <w:rPr>
                <w:rFonts w:ascii="Arial Narrow" w:hAnsi="Arial Narrow"/>
                <w:sz w:val="20"/>
                <w:szCs w:val="20"/>
              </w:rPr>
            </w:pPr>
          </w:p>
          <w:p w14:paraId="2E1B862E" w14:textId="77777777" w:rsidR="00726053" w:rsidRPr="00726053" w:rsidRDefault="00726053" w:rsidP="00BB2A98">
            <w:pPr>
              <w:rPr>
                <w:rFonts w:ascii="Arial Narrow" w:hAnsi="Arial Narrow"/>
                <w:sz w:val="20"/>
                <w:szCs w:val="20"/>
              </w:rPr>
            </w:pPr>
            <w:r>
              <w:rPr>
                <w:rFonts w:ascii="Arial Narrow" w:hAnsi="Arial Narrow"/>
                <w:sz w:val="20"/>
                <w:szCs w:val="20"/>
              </w:rPr>
              <w:t xml:space="preserve">Local Emergency </w:t>
            </w:r>
            <w:r w:rsidR="002861F5">
              <w:rPr>
                <w:rFonts w:ascii="Arial Narrow" w:hAnsi="Arial Narrow"/>
                <w:sz w:val="20"/>
                <w:szCs w:val="20"/>
              </w:rPr>
              <w:t>Declaration</w:t>
            </w:r>
          </w:p>
        </w:tc>
        <w:tc>
          <w:tcPr>
            <w:tcW w:w="1260" w:type="dxa"/>
            <w:shd w:val="clear" w:color="auto" w:fill="000000" w:themeFill="text1"/>
          </w:tcPr>
          <w:p w14:paraId="70F761D5" w14:textId="77777777" w:rsidR="00696529" w:rsidRDefault="00696529" w:rsidP="00BB2A98">
            <w:pPr>
              <w:rPr>
                <w:rFonts w:ascii="Arial Narrow" w:hAnsi="Arial Narrow"/>
                <w:color w:val="FFFFFF" w:themeColor="background1"/>
                <w:sz w:val="20"/>
                <w:szCs w:val="20"/>
              </w:rPr>
            </w:pPr>
          </w:p>
          <w:p w14:paraId="5D712163" w14:textId="77777777" w:rsidR="00696529" w:rsidRDefault="00696529" w:rsidP="00BB2A98">
            <w:pPr>
              <w:rPr>
                <w:rFonts w:ascii="Arial Narrow" w:hAnsi="Arial Narrow"/>
                <w:color w:val="FFFFFF" w:themeColor="background1"/>
                <w:sz w:val="20"/>
                <w:szCs w:val="20"/>
              </w:rPr>
            </w:pPr>
          </w:p>
          <w:p w14:paraId="581ABA4A" w14:textId="77777777" w:rsidR="00696529" w:rsidRDefault="00696529" w:rsidP="00BB2A98">
            <w:pPr>
              <w:rPr>
                <w:rFonts w:ascii="Arial Narrow" w:hAnsi="Arial Narrow"/>
                <w:color w:val="FFFFFF" w:themeColor="background1"/>
                <w:sz w:val="20"/>
                <w:szCs w:val="20"/>
              </w:rPr>
            </w:pPr>
          </w:p>
          <w:p w14:paraId="1469953B" w14:textId="77777777" w:rsidR="00726053" w:rsidRPr="00726053" w:rsidRDefault="00726053" w:rsidP="00BB2A98">
            <w:pPr>
              <w:rPr>
                <w:rFonts w:ascii="Arial Narrow" w:hAnsi="Arial Narrow"/>
                <w:color w:val="FFFFFF" w:themeColor="background1"/>
                <w:sz w:val="20"/>
                <w:szCs w:val="20"/>
              </w:rPr>
            </w:pPr>
            <w:r w:rsidRPr="00726053">
              <w:rPr>
                <w:rFonts w:ascii="Arial Narrow" w:hAnsi="Arial Narrow"/>
                <w:color w:val="FFFFFF" w:themeColor="background1"/>
                <w:sz w:val="20"/>
                <w:szCs w:val="20"/>
              </w:rPr>
              <w:t>Local Emergency Declaration</w:t>
            </w:r>
          </w:p>
        </w:tc>
        <w:tc>
          <w:tcPr>
            <w:tcW w:w="1350" w:type="dxa"/>
            <w:vMerge/>
          </w:tcPr>
          <w:p w14:paraId="318EC4F0" w14:textId="77777777" w:rsidR="00726053" w:rsidRDefault="00726053" w:rsidP="00BB2A98">
            <w:pPr>
              <w:rPr>
                <w:b/>
              </w:rPr>
            </w:pPr>
          </w:p>
        </w:tc>
        <w:tc>
          <w:tcPr>
            <w:tcW w:w="1350" w:type="dxa"/>
            <w:vMerge/>
          </w:tcPr>
          <w:p w14:paraId="4D25F01F" w14:textId="77777777" w:rsidR="00726053" w:rsidRDefault="00726053" w:rsidP="00BB2A98">
            <w:pPr>
              <w:rPr>
                <w:b/>
              </w:rPr>
            </w:pPr>
          </w:p>
        </w:tc>
      </w:tr>
    </w:tbl>
    <w:p w14:paraId="2EE042E0" w14:textId="77777777" w:rsidR="0093710D" w:rsidRPr="00696529" w:rsidRDefault="00696529" w:rsidP="00AF735A">
      <w:pPr>
        <w:spacing w:after="0" w:line="240" w:lineRule="auto"/>
        <w:jc w:val="right"/>
        <w:rPr>
          <w:i/>
          <w:color w:val="244061" w:themeColor="accent1" w:themeShade="80"/>
        </w:rPr>
      </w:pPr>
      <w:r w:rsidRPr="00696529">
        <w:rPr>
          <w:i/>
          <w:color w:val="244061" w:themeColor="accent1" w:themeShade="80"/>
        </w:rPr>
        <w:t xml:space="preserve">Source: </w:t>
      </w:r>
      <w:r w:rsidR="00726053" w:rsidRPr="00696529">
        <w:rPr>
          <w:i/>
          <w:color w:val="244061" w:themeColor="accent1" w:themeShade="80"/>
        </w:rPr>
        <w:t>EOM, page 133</w:t>
      </w:r>
    </w:p>
    <w:p w14:paraId="6C72642A" w14:textId="77777777" w:rsidR="00696529" w:rsidRDefault="00174808" w:rsidP="00BB2A98">
      <w:pPr>
        <w:spacing w:after="0" w:line="240" w:lineRule="auto"/>
      </w:pPr>
      <w:r w:rsidRPr="00174808">
        <w:t xml:space="preserve">Table 2:  </w:t>
      </w:r>
      <w:bookmarkStart w:id="8" w:name="contacts"/>
      <w:bookmarkEnd w:id="8"/>
      <w:r w:rsidRPr="00174808">
        <w:t>Contacts</w:t>
      </w:r>
    </w:p>
    <w:p w14:paraId="7B798276" w14:textId="77777777" w:rsidR="00174808" w:rsidRPr="001208B2" w:rsidRDefault="00174808" w:rsidP="00BB2A98">
      <w:pPr>
        <w:spacing w:after="0" w:line="240" w:lineRule="auto"/>
        <w:rPr>
          <w:sz w:val="8"/>
          <w:szCs w:val="8"/>
        </w:rPr>
      </w:pPr>
    </w:p>
    <w:tbl>
      <w:tblPr>
        <w:tblStyle w:val="TableGrid"/>
        <w:tblW w:w="0" w:type="auto"/>
        <w:tblInd w:w="614" w:type="dxa"/>
        <w:tblLook w:val="04A0" w:firstRow="1" w:lastRow="0" w:firstColumn="1" w:lastColumn="0" w:noHBand="0" w:noVBand="1"/>
      </w:tblPr>
      <w:tblGrid>
        <w:gridCol w:w="4788"/>
        <w:gridCol w:w="4788"/>
      </w:tblGrid>
      <w:tr w:rsidR="001208B2" w14:paraId="3E092A61" w14:textId="77777777" w:rsidTr="00F56018">
        <w:trPr>
          <w:tblHeader/>
        </w:trPr>
        <w:tc>
          <w:tcPr>
            <w:tcW w:w="4788" w:type="dxa"/>
            <w:shd w:val="clear" w:color="auto" w:fill="365F91" w:themeFill="accent1" w:themeFillShade="BF"/>
          </w:tcPr>
          <w:p w14:paraId="7F8ED596" w14:textId="77777777" w:rsidR="001208B2" w:rsidRPr="001208B2" w:rsidRDefault="001208B2" w:rsidP="001208B2">
            <w:pPr>
              <w:jc w:val="center"/>
              <w:rPr>
                <w:color w:val="FFFFFF" w:themeColor="background1"/>
              </w:rPr>
            </w:pPr>
            <w:r>
              <w:rPr>
                <w:color w:val="FFFFFF" w:themeColor="background1"/>
              </w:rPr>
              <w:t>Office</w:t>
            </w:r>
          </w:p>
        </w:tc>
        <w:tc>
          <w:tcPr>
            <w:tcW w:w="4788" w:type="dxa"/>
            <w:shd w:val="clear" w:color="auto" w:fill="365F91" w:themeFill="accent1" w:themeFillShade="BF"/>
          </w:tcPr>
          <w:p w14:paraId="25A4CAEA" w14:textId="77777777" w:rsidR="001208B2" w:rsidRPr="001208B2" w:rsidRDefault="001208B2" w:rsidP="001208B2">
            <w:pPr>
              <w:jc w:val="center"/>
              <w:rPr>
                <w:color w:val="FFFFFF" w:themeColor="background1"/>
              </w:rPr>
            </w:pPr>
            <w:r>
              <w:rPr>
                <w:color w:val="FFFFFF" w:themeColor="background1"/>
              </w:rPr>
              <w:t>Telephone</w:t>
            </w:r>
          </w:p>
        </w:tc>
      </w:tr>
      <w:tr w:rsidR="001208B2" w14:paraId="66A6673E" w14:textId="77777777" w:rsidTr="00F56018">
        <w:tc>
          <w:tcPr>
            <w:tcW w:w="4788" w:type="dxa"/>
          </w:tcPr>
          <w:p w14:paraId="00ABADFF" w14:textId="77777777" w:rsidR="001208B2" w:rsidRPr="001208B2" w:rsidRDefault="00980D4C" w:rsidP="00BB2A98">
            <w:pPr>
              <w:rPr>
                <w:b/>
              </w:rPr>
            </w:pPr>
            <w:r>
              <w:rPr>
                <w:b/>
              </w:rPr>
              <w:t xml:space="preserve">Health Officer and/or </w:t>
            </w:r>
            <w:r w:rsidR="001208B2" w:rsidRPr="001208B2">
              <w:rPr>
                <w:b/>
              </w:rPr>
              <w:t>Medical Health Operational Area Coordinator</w:t>
            </w:r>
            <w:r>
              <w:rPr>
                <w:b/>
              </w:rPr>
              <w:t xml:space="preserve"> (MHOAC)</w:t>
            </w:r>
          </w:p>
          <w:p w14:paraId="553ED28C" w14:textId="77777777" w:rsidR="001208B2" w:rsidRDefault="001208B2" w:rsidP="00BB2A98">
            <w:r>
              <w:t>Tuolumne County Public Health</w:t>
            </w:r>
          </w:p>
          <w:p w14:paraId="66202691" w14:textId="77777777" w:rsidR="001208B2" w:rsidRDefault="001208B2" w:rsidP="00BB2A98">
            <w:r>
              <w:t>20111 Cedar Rd N</w:t>
            </w:r>
          </w:p>
          <w:p w14:paraId="7A746895" w14:textId="77777777" w:rsidR="001208B2" w:rsidRDefault="001208B2" w:rsidP="00BB2A98">
            <w:r>
              <w:t>Sonora, CA  95370</w:t>
            </w:r>
          </w:p>
        </w:tc>
        <w:tc>
          <w:tcPr>
            <w:tcW w:w="4788" w:type="dxa"/>
          </w:tcPr>
          <w:p w14:paraId="5EDD0926" w14:textId="77777777" w:rsidR="001208B2" w:rsidRDefault="001208B2" w:rsidP="00BB2A98"/>
          <w:p w14:paraId="60B4DBBB" w14:textId="77777777" w:rsidR="001208B2" w:rsidRDefault="006B567E" w:rsidP="00BB2A98">
            <w:r>
              <w:t>Office hours:  209-</w:t>
            </w:r>
            <w:r w:rsidR="001208B2">
              <w:t>533-7401</w:t>
            </w:r>
          </w:p>
          <w:p w14:paraId="155E887A" w14:textId="77777777" w:rsidR="001208B2" w:rsidRDefault="001208B2" w:rsidP="00BB2A98">
            <w:r>
              <w:t>After</w:t>
            </w:r>
            <w:r w:rsidR="006B567E">
              <w:t xml:space="preserve"> hours:   209-</w:t>
            </w:r>
            <w:r>
              <w:t>533-8055</w:t>
            </w:r>
          </w:p>
        </w:tc>
      </w:tr>
      <w:tr w:rsidR="001208B2" w14:paraId="69DF0E45" w14:textId="77777777" w:rsidTr="00F56018">
        <w:tc>
          <w:tcPr>
            <w:tcW w:w="4788" w:type="dxa"/>
          </w:tcPr>
          <w:p w14:paraId="18D394D6" w14:textId="77777777" w:rsidR="001208B2" w:rsidRPr="001208B2" w:rsidRDefault="001208B2" w:rsidP="00BB2A98">
            <w:pPr>
              <w:rPr>
                <w:b/>
              </w:rPr>
            </w:pPr>
            <w:r w:rsidRPr="001208B2">
              <w:rPr>
                <w:b/>
              </w:rPr>
              <w:t>CDPH Licensing and Certification Sacramento District Office</w:t>
            </w:r>
          </w:p>
          <w:p w14:paraId="08018B05" w14:textId="77777777" w:rsidR="001208B2" w:rsidRDefault="001208B2" w:rsidP="00BB2A98">
            <w:r>
              <w:t>(Tuolumne Co</w:t>
            </w:r>
            <w:r w:rsidR="00236BBD">
              <w:t>unty)</w:t>
            </w:r>
          </w:p>
        </w:tc>
        <w:tc>
          <w:tcPr>
            <w:tcW w:w="4788" w:type="dxa"/>
          </w:tcPr>
          <w:p w14:paraId="3E3EF7EA" w14:textId="77777777" w:rsidR="001208B2" w:rsidRDefault="006B567E" w:rsidP="00BB2A98">
            <w:r>
              <w:t>916-</w:t>
            </w:r>
            <w:r w:rsidR="001208B2">
              <w:t>263-5800 or</w:t>
            </w:r>
          </w:p>
          <w:p w14:paraId="10B98F39" w14:textId="77777777" w:rsidR="001208B2" w:rsidRDefault="006B567E" w:rsidP="00BB2A98">
            <w:r>
              <w:t>800-</w:t>
            </w:r>
            <w:r w:rsidR="001208B2">
              <w:t>554-0354</w:t>
            </w:r>
          </w:p>
          <w:p w14:paraId="39B82E90" w14:textId="77777777" w:rsidR="001208B2" w:rsidRDefault="006B567E" w:rsidP="00BB2A98">
            <w:r>
              <w:t>Fax:   916-</w:t>
            </w:r>
            <w:r w:rsidR="001208B2">
              <w:t>263-5840</w:t>
            </w:r>
          </w:p>
        </w:tc>
      </w:tr>
      <w:tr w:rsidR="00E119EE" w14:paraId="07F6DBCB" w14:textId="77777777" w:rsidTr="00F56018">
        <w:tc>
          <w:tcPr>
            <w:tcW w:w="4788" w:type="dxa"/>
          </w:tcPr>
          <w:p w14:paraId="2D33639B" w14:textId="77777777" w:rsidR="00E119EE" w:rsidRDefault="00E119EE" w:rsidP="001208B2">
            <w:pPr>
              <w:rPr>
                <w:b/>
              </w:rPr>
            </w:pPr>
            <w:r>
              <w:rPr>
                <w:b/>
              </w:rPr>
              <w:t>CDPH Duty Officer</w:t>
            </w:r>
          </w:p>
        </w:tc>
        <w:tc>
          <w:tcPr>
            <w:tcW w:w="4788" w:type="dxa"/>
          </w:tcPr>
          <w:p w14:paraId="2780F26C" w14:textId="77777777" w:rsidR="00E119EE" w:rsidRDefault="006B567E" w:rsidP="001208B2">
            <w:r>
              <w:t>916-</w:t>
            </w:r>
            <w:r w:rsidR="00E119EE">
              <w:t>328-3605</w:t>
            </w:r>
          </w:p>
          <w:p w14:paraId="18E0ED28" w14:textId="77777777" w:rsidR="00E119EE" w:rsidRDefault="00E119EE" w:rsidP="001208B2">
            <w:r>
              <w:t>CDPHDutyOfficer@cdph.ca.gov</w:t>
            </w:r>
          </w:p>
        </w:tc>
      </w:tr>
      <w:tr w:rsidR="001208B2" w14:paraId="50C1E8E6" w14:textId="77777777" w:rsidTr="00F56018">
        <w:tc>
          <w:tcPr>
            <w:tcW w:w="4788" w:type="dxa"/>
          </w:tcPr>
          <w:p w14:paraId="245AC06E" w14:textId="77777777" w:rsidR="001208B2" w:rsidRDefault="001208B2" w:rsidP="001208B2">
            <w:pPr>
              <w:rPr>
                <w:b/>
              </w:rPr>
            </w:pPr>
            <w:r>
              <w:rPr>
                <w:b/>
              </w:rPr>
              <w:t>California State Warning Center</w:t>
            </w:r>
            <w:r w:rsidR="003364C0">
              <w:rPr>
                <w:b/>
              </w:rPr>
              <w:t xml:space="preserve">  (CSWC)</w:t>
            </w:r>
          </w:p>
          <w:p w14:paraId="489512F4" w14:textId="77777777" w:rsidR="001208B2" w:rsidRPr="001208B2" w:rsidRDefault="001208B2" w:rsidP="001208B2">
            <w:r>
              <w:t>Note:  Hazardous materials spills or releases must be reported immediately to the CSWC</w:t>
            </w:r>
          </w:p>
        </w:tc>
        <w:tc>
          <w:tcPr>
            <w:tcW w:w="4788" w:type="dxa"/>
          </w:tcPr>
          <w:p w14:paraId="1A04F010" w14:textId="77777777" w:rsidR="001208B2" w:rsidRDefault="006B567E" w:rsidP="001208B2">
            <w:r>
              <w:t>916-</w:t>
            </w:r>
            <w:r w:rsidR="001208B2">
              <w:t>845-8911</w:t>
            </w:r>
          </w:p>
          <w:p w14:paraId="4A7A4BFC" w14:textId="77777777" w:rsidR="001208B2" w:rsidRDefault="001208B2" w:rsidP="001208B2">
            <w:r>
              <w:t>Warning.center@ops.calema.ca.gov</w:t>
            </w:r>
            <w:r w:rsidR="006B567E">
              <w:t xml:space="preserve"> </w:t>
            </w:r>
          </w:p>
        </w:tc>
      </w:tr>
    </w:tbl>
    <w:p w14:paraId="3A109E0A" w14:textId="77777777" w:rsidR="00F56018" w:rsidRPr="005D1B7C" w:rsidRDefault="00F56018" w:rsidP="007135EC">
      <w:pPr>
        <w:spacing w:after="0" w:line="240" w:lineRule="auto"/>
        <w:rPr>
          <w:sz w:val="12"/>
          <w:szCs w:val="12"/>
        </w:rPr>
      </w:pPr>
    </w:p>
    <w:p w14:paraId="2A8BC159" w14:textId="77777777" w:rsidR="005A47E2" w:rsidRDefault="005A47E2" w:rsidP="007135EC">
      <w:pPr>
        <w:spacing w:after="0" w:line="240" w:lineRule="auto"/>
        <w:rPr>
          <w:b/>
        </w:rPr>
        <w:sectPr w:rsidR="005A47E2" w:rsidSect="007135EC">
          <w:headerReference w:type="default" r:id="rId8"/>
          <w:pgSz w:w="12240" w:h="15840"/>
          <w:pgMar w:top="720" w:right="720" w:bottom="720" w:left="720" w:header="288" w:footer="720" w:gutter="0"/>
          <w:cols w:space="720"/>
          <w:docGrid w:linePitch="360"/>
        </w:sectPr>
      </w:pPr>
    </w:p>
    <w:p w14:paraId="4E853365" w14:textId="77777777" w:rsidR="00D33B57" w:rsidRDefault="001343B7" w:rsidP="007135EC">
      <w:pPr>
        <w:spacing w:after="0" w:line="240" w:lineRule="auto"/>
        <w:rPr>
          <w:b/>
        </w:rPr>
      </w:pPr>
      <w:r w:rsidRPr="001343B7">
        <w:rPr>
          <w:b/>
        </w:rPr>
        <w:t>IV</w:t>
      </w:r>
      <w:r w:rsidR="002861F5" w:rsidRPr="001343B7">
        <w:rPr>
          <w:b/>
        </w:rPr>
        <w:t>.</w:t>
      </w:r>
      <w:r w:rsidR="00AE2CEA">
        <w:rPr>
          <w:b/>
        </w:rPr>
        <w:t xml:space="preserve"> </w:t>
      </w:r>
      <w:bookmarkStart w:id="9" w:name="CSC"/>
      <w:bookmarkEnd w:id="9"/>
      <w:r w:rsidR="002861F5">
        <w:rPr>
          <w:b/>
        </w:rPr>
        <w:t>Implementing</w:t>
      </w:r>
      <w:r>
        <w:rPr>
          <w:b/>
        </w:rPr>
        <w:t xml:space="preserve"> Crisis Standards of Care</w:t>
      </w:r>
      <w:r w:rsidR="006B567E">
        <w:rPr>
          <w:b/>
        </w:rPr>
        <w:t xml:space="preserve"> as a R</w:t>
      </w:r>
      <w:r w:rsidR="00B435A4">
        <w:rPr>
          <w:b/>
        </w:rPr>
        <w:t>esponse to Surge</w:t>
      </w:r>
    </w:p>
    <w:p w14:paraId="67118F24" w14:textId="77777777" w:rsidR="00696D9E" w:rsidRDefault="00696D9E" w:rsidP="007135EC">
      <w:pPr>
        <w:spacing w:after="0" w:line="240" w:lineRule="auto"/>
        <w:rPr>
          <w:b/>
        </w:rPr>
      </w:pPr>
    </w:p>
    <w:p w14:paraId="27AD5609" w14:textId="77777777" w:rsidR="00A93A56" w:rsidRDefault="00A93A56" w:rsidP="00055C2F">
      <w:pPr>
        <w:spacing w:after="0" w:line="240" w:lineRule="auto"/>
      </w:pPr>
      <w:r>
        <w:tab/>
        <w:t xml:space="preserve">A.  </w:t>
      </w:r>
      <w:r w:rsidR="00055C2F">
        <w:tab/>
        <w:t xml:space="preserve">Public Health is an essential partner when implementing Crisis Standards of Care.  </w:t>
      </w:r>
      <w:r w:rsidR="00055C2F">
        <w:tab/>
      </w:r>
      <w:r w:rsidR="00055C2F">
        <w:tab/>
      </w:r>
      <w:r w:rsidR="005D1B7C">
        <w:tab/>
      </w:r>
      <w:r w:rsidR="005D1B7C">
        <w:tab/>
      </w:r>
      <w:r w:rsidR="005D1B7C">
        <w:tab/>
        <w:t>1.</w:t>
      </w:r>
      <w:r w:rsidR="005D1B7C">
        <w:tab/>
        <w:t>Ca</w:t>
      </w:r>
      <w:r w:rsidR="00D5645E">
        <w:t>ta</w:t>
      </w:r>
      <w:r w:rsidR="005D1B7C">
        <w:t>s</w:t>
      </w:r>
      <w:r w:rsidR="00D5645E">
        <w:t xml:space="preserve">trophic care moves from </w:t>
      </w:r>
      <w:r w:rsidR="00055C2F">
        <w:t>individual-based care to population-based</w:t>
      </w:r>
      <w:r w:rsidR="00D5645E">
        <w:t>.</w:t>
      </w:r>
      <w:r w:rsidR="00055C2F">
        <w:t xml:space="preserve"> The standard of care </w:t>
      </w:r>
      <w:r w:rsidR="00055C2F">
        <w:tab/>
      </w:r>
      <w:r w:rsidR="00055C2F">
        <w:tab/>
      </w:r>
      <w:r w:rsidR="00055C2F">
        <w:tab/>
      </w:r>
      <w:r w:rsidR="00D5645E">
        <w:tab/>
      </w:r>
      <w:r w:rsidR="00055C2F">
        <w:t xml:space="preserve">will focus on saving the maximum number of lives possible.  </w:t>
      </w:r>
    </w:p>
    <w:p w14:paraId="3FCA57B5" w14:textId="77777777" w:rsidR="005D1B7C" w:rsidRDefault="00D5645E" w:rsidP="00055C2F">
      <w:pPr>
        <w:spacing w:after="0" w:line="240" w:lineRule="auto"/>
      </w:pPr>
      <w:r>
        <w:tab/>
      </w:r>
      <w:r>
        <w:tab/>
        <w:t>2.</w:t>
      </w:r>
      <w:r>
        <w:tab/>
        <w:t xml:space="preserve">Under current state statute and regulations, a move to population-based healthcare response </w:t>
      </w:r>
      <w:r>
        <w:tab/>
      </w:r>
      <w:r>
        <w:tab/>
      </w:r>
      <w:r>
        <w:tab/>
      </w:r>
      <w:r>
        <w:tab/>
        <w:t xml:space="preserve">must be preceded by a </w:t>
      </w:r>
      <w:r w:rsidR="001D5623">
        <w:t>declaration of a</w:t>
      </w:r>
      <w:r>
        <w:t xml:space="preserve"> health and medical emergency.</w:t>
      </w:r>
      <w:r w:rsidR="001D5623">
        <w:t xml:space="preserve">  The declaration </w:t>
      </w:r>
      <w:r w:rsidR="005D1B7C">
        <w:t xml:space="preserve">of a </w:t>
      </w:r>
      <w:r w:rsidR="001D5623">
        <w:tab/>
      </w:r>
      <w:r w:rsidR="001D5623">
        <w:tab/>
      </w:r>
      <w:r w:rsidR="001D5623">
        <w:tab/>
      </w:r>
      <w:r w:rsidR="001D5623">
        <w:tab/>
      </w:r>
      <w:r w:rsidR="005D1B7C">
        <w:t xml:space="preserve">local health and medical emergency </w:t>
      </w:r>
      <w:r w:rsidR="001D5623">
        <w:t xml:space="preserve">is issued </w:t>
      </w:r>
      <w:r w:rsidR="005D1B7C">
        <w:t>by the Health Officer</w:t>
      </w:r>
      <w:r w:rsidR="001D5623">
        <w:t xml:space="preserve"> and the Board of Supervisors</w:t>
      </w:r>
      <w:r w:rsidR="005D1B7C">
        <w:t>.</w:t>
      </w:r>
      <w:r w:rsidR="001D5623">
        <w:tab/>
      </w:r>
    </w:p>
    <w:p w14:paraId="50939CAF" w14:textId="77777777" w:rsidR="00D5645E" w:rsidRDefault="00D5645E" w:rsidP="006B567E">
      <w:pPr>
        <w:spacing w:after="0" w:line="240" w:lineRule="auto"/>
        <w:ind w:left="2160" w:hanging="720"/>
      </w:pPr>
      <w:r>
        <w:t>3.</w:t>
      </w:r>
      <w:r>
        <w:tab/>
        <w:t>Executive Standby Orders are issued by the Governor follow</w:t>
      </w:r>
      <w:r w:rsidR="006B567E">
        <w:t>ing</w:t>
      </w:r>
      <w:r>
        <w:t xml:space="preserve"> his/her issuance of a declaration </w:t>
      </w:r>
      <w:r w:rsidR="006B567E">
        <w:t xml:space="preserve">of </w:t>
      </w:r>
      <w:r>
        <w:t>emergency.  Based on the event and impact to the delivery system,</w:t>
      </w:r>
      <w:r w:rsidR="006B567E">
        <w:t xml:space="preserve"> these temporary changes to </w:t>
      </w:r>
      <w:r>
        <w:t>statutes and regulations may affect hospitals, long</w:t>
      </w:r>
      <w:r w:rsidR="000C47BB">
        <w:t>-term care facilities, communi</w:t>
      </w:r>
      <w:r w:rsidR="006B567E">
        <w:t xml:space="preserve">ty care clinics, </w:t>
      </w:r>
      <w:r>
        <w:t xml:space="preserve">public health departments and other primary and secondary care providers, resources </w:t>
      </w:r>
      <w:r w:rsidR="006B567E">
        <w:t xml:space="preserve">and/or </w:t>
      </w:r>
      <w:r>
        <w:t>emergency medical services.</w:t>
      </w:r>
      <w:r w:rsidR="009B199D">
        <w:t xml:space="preserve">  Federal waivers and temporary suspension may also occur.</w:t>
      </w:r>
    </w:p>
    <w:p w14:paraId="49EECEEC" w14:textId="77777777" w:rsidR="005A47E2" w:rsidRDefault="005A47E2" w:rsidP="00C8602E">
      <w:pPr>
        <w:spacing w:after="0" w:line="240" w:lineRule="auto"/>
        <w:ind w:left="720"/>
      </w:pPr>
    </w:p>
    <w:p w14:paraId="69851C68" w14:textId="77777777" w:rsidR="005D1B7C" w:rsidRDefault="00D5645E" w:rsidP="00C8602E">
      <w:pPr>
        <w:spacing w:after="0" w:line="240" w:lineRule="auto"/>
        <w:ind w:left="720"/>
      </w:pPr>
      <w:r>
        <w:t>B</w:t>
      </w:r>
      <w:r w:rsidR="000C47BB">
        <w:t>.</w:t>
      </w:r>
      <w:r w:rsidR="000C47BB">
        <w:tab/>
        <w:t xml:space="preserve">The local health official and local government </w:t>
      </w:r>
      <w:r w:rsidR="002861F5">
        <w:t>determines</w:t>
      </w:r>
      <w:r w:rsidR="000C47BB">
        <w:t xml:space="preserve"> the scope of the medical and health </w:t>
      </w:r>
      <w:r w:rsidR="004D210B">
        <w:tab/>
      </w:r>
      <w:r w:rsidR="00C8602E">
        <w:tab/>
      </w:r>
      <w:r w:rsidR="00C8602E">
        <w:tab/>
      </w:r>
      <w:r w:rsidR="000C47BB">
        <w:t>emergency</w:t>
      </w:r>
      <w:r w:rsidR="002861F5">
        <w:t xml:space="preserve"> </w:t>
      </w:r>
      <w:r w:rsidR="000C47BB">
        <w:t>and facilitate</w:t>
      </w:r>
      <w:r w:rsidR="00F3479C">
        <w:t>s</w:t>
      </w:r>
      <w:r w:rsidR="000C47BB">
        <w:t xml:space="preserve"> communication to the local healthcare delivery system with t</w:t>
      </w:r>
      <w:r w:rsidR="004D210B">
        <w:t>h</w:t>
      </w:r>
      <w:r w:rsidR="00C8602E">
        <w:t xml:space="preserve">e region, </w:t>
      </w:r>
      <w:r w:rsidR="00C8602E">
        <w:tab/>
      </w:r>
      <w:r w:rsidR="00C8602E">
        <w:tab/>
      </w:r>
      <w:r w:rsidR="00B435A4">
        <w:t xml:space="preserve">state and federal </w:t>
      </w:r>
      <w:r w:rsidR="000C47BB">
        <w:t>government.</w:t>
      </w:r>
      <w:r w:rsidR="009B199D">
        <w:t xml:space="preserve">  This includes changes to the standard of care, or </w:t>
      </w:r>
      <w:r w:rsidR="005D1B7C">
        <w:t xml:space="preserve">initiating Crisis </w:t>
      </w:r>
      <w:r w:rsidR="00C8602E">
        <w:tab/>
      </w:r>
      <w:r w:rsidR="00C8602E">
        <w:tab/>
      </w:r>
      <w:r w:rsidR="00C8602E">
        <w:tab/>
      </w:r>
      <w:r w:rsidR="005D1B7C">
        <w:t>Standards of Care per</w:t>
      </w:r>
      <w:r w:rsidR="002861F5">
        <w:t>mitted by regulatory</w:t>
      </w:r>
      <w:r w:rsidR="005D1B7C">
        <w:t xml:space="preserve"> and legal authorities.</w:t>
      </w:r>
    </w:p>
    <w:p w14:paraId="329FB878" w14:textId="77777777" w:rsidR="00B435A4" w:rsidRPr="001343B7" w:rsidRDefault="00C8602E" w:rsidP="00055C2F">
      <w:pPr>
        <w:spacing w:after="0" w:line="240" w:lineRule="auto"/>
      </w:pPr>
      <w:r>
        <w:tab/>
        <w:t>C.</w:t>
      </w:r>
      <w:r>
        <w:tab/>
      </w:r>
      <w:r w:rsidR="00B435A4">
        <w:t xml:space="preserve">The following attachments include both triggers and tactics for the progression of surge from </w:t>
      </w:r>
      <w:r w:rsidR="00B435A4">
        <w:tab/>
      </w:r>
      <w:r w:rsidR="00B435A4">
        <w:tab/>
      </w:r>
      <w:r w:rsidR="00B435A4">
        <w:tab/>
      </w:r>
      <w:r w:rsidR="00B435A4">
        <w:tab/>
        <w:t>contingency (unusu</w:t>
      </w:r>
      <w:r>
        <w:t>al) to crisis standards of care:</w:t>
      </w:r>
    </w:p>
    <w:p w14:paraId="3474A2A5" w14:textId="77777777" w:rsidR="00BA3FAA" w:rsidRDefault="00BA3FAA" w:rsidP="00BA3FAA">
      <w:pPr>
        <w:spacing w:after="0" w:line="240" w:lineRule="auto"/>
      </w:pPr>
    </w:p>
    <w:p w14:paraId="79905F9E" w14:textId="77777777" w:rsidR="0044247F" w:rsidRDefault="0044247F" w:rsidP="00987296">
      <w:pPr>
        <w:spacing w:after="0" w:line="240" w:lineRule="auto"/>
        <w:rPr>
          <w:b/>
        </w:rPr>
      </w:pPr>
      <w:r>
        <w:rPr>
          <w:b/>
        </w:rPr>
        <w:t xml:space="preserve">V. </w:t>
      </w:r>
      <w:bookmarkStart w:id="10" w:name="tracking"/>
      <w:bookmarkEnd w:id="10"/>
      <w:r>
        <w:rPr>
          <w:b/>
        </w:rPr>
        <w:t xml:space="preserve"> Implementing Patient Tracking</w:t>
      </w:r>
    </w:p>
    <w:p w14:paraId="32B11BC6" w14:textId="77777777" w:rsidR="0044247F" w:rsidRDefault="0044247F" w:rsidP="0044247F">
      <w:pPr>
        <w:spacing w:after="0" w:line="240" w:lineRule="auto"/>
      </w:pPr>
      <w:r>
        <w:rPr>
          <w:b/>
        </w:rPr>
        <w:tab/>
      </w:r>
      <w:r>
        <w:t>A.</w:t>
      </w:r>
      <w:r>
        <w:tab/>
        <w:t>The operational area patient tracking process is an integral aspect of Capability 6: Information Sharing.</w:t>
      </w:r>
    </w:p>
    <w:p w14:paraId="4F8339A5" w14:textId="77777777" w:rsidR="0044247F" w:rsidRDefault="00987296" w:rsidP="0044247F">
      <w:pPr>
        <w:spacing w:after="0" w:line="240" w:lineRule="auto"/>
      </w:pPr>
      <w:r>
        <w:tab/>
      </w:r>
      <w:r>
        <w:tab/>
        <w:t>Two needed</w:t>
      </w:r>
      <w:r w:rsidR="0044247F">
        <w:t xml:space="preserve"> functions in patient tracking are:</w:t>
      </w:r>
    </w:p>
    <w:p w14:paraId="78474A0D" w14:textId="77777777" w:rsidR="0044247F" w:rsidRDefault="0044247F" w:rsidP="0044247F">
      <w:pPr>
        <w:spacing w:after="0" w:line="240" w:lineRule="auto"/>
        <w:ind w:left="2070" w:hanging="270"/>
      </w:pPr>
      <w:r>
        <w:t>1)  The access to relevant and aggregate patient tracking data from EMS and Healthcare organizations, and</w:t>
      </w:r>
      <w:r w:rsidR="00BA3FAA">
        <w:t xml:space="preserve"> the capacity to,</w:t>
      </w:r>
    </w:p>
    <w:p w14:paraId="61F0D021" w14:textId="77777777" w:rsidR="0044247F" w:rsidRDefault="0044247F" w:rsidP="0044247F">
      <w:pPr>
        <w:spacing w:after="0" w:line="240" w:lineRule="auto"/>
        <w:ind w:left="2070" w:hanging="270"/>
      </w:pPr>
      <w:r>
        <w:t>2)  Integrate the aggregate patient tracking data into the local, state and/or Federal incident common operating picture.</w:t>
      </w:r>
    </w:p>
    <w:p w14:paraId="6E6D621E" w14:textId="77777777" w:rsidR="00723545" w:rsidRDefault="0044247F" w:rsidP="0044247F">
      <w:pPr>
        <w:spacing w:after="0" w:line="240" w:lineRule="auto"/>
      </w:pPr>
      <w:r>
        <w:tab/>
        <w:t>B.</w:t>
      </w:r>
      <w:r>
        <w:tab/>
        <w:t>The HAvBED program</w:t>
      </w:r>
      <w:r w:rsidR="00723545">
        <w:t xml:space="preserve"> </w:t>
      </w:r>
      <w:r w:rsidR="00987296">
        <w:t>utilized by the Tuolumne County</w:t>
      </w:r>
      <w:r w:rsidR="00723545">
        <w:t xml:space="preserve"> Emergency Medical </w:t>
      </w:r>
      <w:r w:rsidR="00987296">
        <w:t>Services Agency (EMSA)</w:t>
      </w:r>
    </w:p>
    <w:p w14:paraId="755A1AD2" w14:textId="77777777" w:rsidR="0044247F" w:rsidRDefault="00723545" w:rsidP="0044247F">
      <w:pPr>
        <w:spacing w:after="0" w:line="240" w:lineRule="auto"/>
      </w:pPr>
      <w:r>
        <w:tab/>
      </w:r>
      <w:r>
        <w:tab/>
      </w:r>
      <w:r w:rsidR="0044247F">
        <w:t xml:space="preserve">is </w:t>
      </w:r>
      <w:r>
        <w:t xml:space="preserve">integrated with the Federal  </w:t>
      </w:r>
      <w:r w:rsidR="0044247F">
        <w:t xml:space="preserve">tracking system.  Tuolumne County </w:t>
      </w:r>
      <w:r w:rsidR="00AD62AF">
        <w:t>TC</w:t>
      </w:r>
      <w:r w:rsidR="0044247F">
        <w:t xml:space="preserve">EMSA manages this program </w:t>
      </w:r>
      <w:r w:rsidR="00AD62AF">
        <w:tab/>
      </w:r>
      <w:r w:rsidR="00AD62AF">
        <w:tab/>
      </w:r>
      <w:r w:rsidR="00AD62AF">
        <w:tab/>
      </w:r>
      <w:r w:rsidR="0044247F">
        <w:t>through Region IV.</w:t>
      </w:r>
    </w:p>
    <w:p w14:paraId="1CC3E94C" w14:textId="77777777" w:rsidR="00723545" w:rsidRDefault="00723545" w:rsidP="0044247F">
      <w:pPr>
        <w:spacing w:after="0" w:line="240" w:lineRule="auto"/>
      </w:pPr>
      <w:r>
        <w:tab/>
        <w:t>C.</w:t>
      </w:r>
      <w:r>
        <w:tab/>
        <w:t xml:space="preserve">Patient Tracking may be required for an MCI, natural disaster or contagious epidemic (pandemic). </w:t>
      </w:r>
    </w:p>
    <w:p w14:paraId="22D9B797" w14:textId="77777777" w:rsidR="0044247F" w:rsidRDefault="0044247F" w:rsidP="0044247F">
      <w:pPr>
        <w:spacing w:after="0" w:line="240" w:lineRule="auto"/>
      </w:pPr>
      <w:r>
        <w:tab/>
      </w:r>
      <w:r>
        <w:tab/>
        <w:t>Tuolumne County</w:t>
      </w:r>
      <w:r w:rsidR="00AD5E90">
        <w:t xml:space="preserve"> patient tracking includes the following</w:t>
      </w:r>
      <w:r>
        <w:t xml:space="preserve"> steps to improve data collecti</w:t>
      </w:r>
      <w:r w:rsidR="00AD5E90">
        <w:t xml:space="preserve">on and reporting.  </w:t>
      </w:r>
    </w:p>
    <w:p w14:paraId="1564F16D" w14:textId="77777777" w:rsidR="0044247F" w:rsidRDefault="0044247F" w:rsidP="0044247F">
      <w:pPr>
        <w:pStyle w:val="ListParagraph"/>
        <w:numPr>
          <w:ilvl w:val="0"/>
          <w:numId w:val="46"/>
        </w:numPr>
        <w:spacing w:after="0" w:line="240" w:lineRule="auto"/>
      </w:pPr>
      <w:r>
        <w:t>Healthcare organization</w:t>
      </w:r>
      <w:r w:rsidR="00FF0E9C">
        <w:t>s</w:t>
      </w:r>
      <w:r>
        <w:t xml:space="preserve"> are asked to associate the triage tag from an MCI event for reporting. </w:t>
      </w:r>
    </w:p>
    <w:p w14:paraId="5C8EA6B5" w14:textId="77777777" w:rsidR="00A40995" w:rsidRDefault="00A40995" w:rsidP="00A40995">
      <w:pPr>
        <w:pStyle w:val="ListParagraph"/>
        <w:numPr>
          <w:ilvl w:val="1"/>
          <w:numId w:val="46"/>
        </w:numPr>
        <w:spacing w:after="0" w:line="240" w:lineRule="auto"/>
      </w:pPr>
      <w:r>
        <w:t xml:space="preserve">If patient is transferred from one healthcare organization to another, perhaps for a change in necessary level of care, the triage tag is to be sent along with the patient. </w:t>
      </w:r>
    </w:p>
    <w:p w14:paraId="679E4BDD" w14:textId="77777777" w:rsidR="00A40995" w:rsidRDefault="00A40995" w:rsidP="00A40995">
      <w:pPr>
        <w:pStyle w:val="ListParagraph"/>
        <w:numPr>
          <w:ilvl w:val="1"/>
          <w:numId w:val="46"/>
        </w:numPr>
        <w:spacing w:after="0" w:line="240" w:lineRule="auto"/>
      </w:pPr>
      <w:r>
        <w:t xml:space="preserve">If patient is discharged from care and is not moving to another facility, the last facility to care for the patient is to keep the triage tag. LEMSA will then collect the tags from each facility. </w:t>
      </w:r>
    </w:p>
    <w:p w14:paraId="3ED13C85" w14:textId="77777777" w:rsidR="0044247F" w:rsidRDefault="00BA3FAA" w:rsidP="001D5623">
      <w:pPr>
        <w:pStyle w:val="ListParagraph"/>
        <w:numPr>
          <w:ilvl w:val="0"/>
          <w:numId w:val="46"/>
        </w:numPr>
        <w:spacing w:after="0" w:line="240" w:lineRule="auto"/>
      </w:pPr>
      <w:r>
        <w:t xml:space="preserve">For an event where the </w:t>
      </w:r>
      <w:r w:rsidR="0044247F">
        <w:t>triage tag is not used, an eve</w:t>
      </w:r>
      <w:r w:rsidR="00FF0E9C">
        <w:t>nt name or code will be distributed</w:t>
      </w:r>
      <w:r w:rsidR="0044247F">
        <w:t xml:space="preserve">.  For example, during </w:t>
      </w:r>
      <w:r w:rsidR="0044247F" w:rsidRPr="00E82B49">
        <w:t>the 2009 H1N1 event</w:t>
      </w:r>
      <w:r w:rsidR="00890E12">
        <w:t xml:space="preserve">,  </w:t>
      </w:r>
      <w:r w:rsidR="0044247F">
        <w:t>specific codes and waivers were issued by th</w:t>
      </w:r>
      <w:r w:rsidR="001D5623">
        <w:t>e Health and Human Services (Centers for Medicare/Medicaid Services</w:t>
      </w:r>
      <w:r w:rsidR="0044247F">
        <w:t xml:space="preserve">) agency.   </w:t>
      </w:r>
    </w:p>
    <w:p w14:paraId="7C0B8EFB" w14:textId="77777777" w:rsidR="0044247F" w:rsidRDefault="0044247F" w:rsidP="0044247F">
      <w:pPr>
        <w:pStyle w:val="ListParagraph"/>
        <w:numPr>
          <w:ilvl w:val="0"/>
          <w:numId w:val="46"/>
        </w:numPr>
        <w:spacing w:after="0" w:line="240" w:lineRule="auto"/>
      </w:pPr>
      <w:r>
        <w:t>Reporting by paper or electronic reporting is acceptable (</w:t>
      </w:r>
      <w:hyperlink w:anchor="form" w:history="1">
        <w:r w:rsidRPr="00C727A3">
          <w:rPr>
            <w:rStyle w:val="Hyperlink"/>
          </w:rPr>
          <w:t>see attached sample form</w:t>
        </w:r>
      </w:hyperlink>
      <w:r>
        <w:t>).</w:t>
      </w:r>
    </w:p>
    <w:p w14:paraId="62793D20" w14:textId="77777777" w:rsidR="0044247F" w:rsidRDefault="00987296" w:rsidP="0044247F">
      <w:pPr>
        <w:pStyle w:val="ListParagraph"/>
        <w:numPr>
          <w:ilvl w:val="0"/>
          <w:numId w:val="46"/>
        </w:numPr>
        <w:spacing w:after="0" w:line="240" w:lineRule="auto"/>
      </w:pPr>
      <w:r>
        <w:t>Patient event specific</w:t>
      </w:r>
      <w:r w:rsidR="0044247F">
        <w:t xml:space="preserve"> tracking will be initiated by the MHOAC or County Office of Emergency Services. </w:t>
      </w:r>
    </w:p>
    <w:p w14:paraId="602ADDE6" w14:textId="77777777" w:rsidR="0044247F" w:rsidRDefault="0044247F" w:rsidP="0044247F">
      <w:pPr>
        <w:pStyle w:val="ListParagraph"/>
        <w:numPr>
          <w:ilvl w:val="0"/>
          <w:numId w:val="46"/>
        </w:numPr>
        <w:spacing w:after="0" w:line="240" w:lineRule="auto"/>
      </w:pPr>
      <w:r>
        <w:t>A person and/or department will be identified to receive and assemble the information.</w:t>
      </w:r>
    </w:p>
    <w:p w14:paraId="678FA242" w14:textId="77777777" w:rsidR="0044247F" w:rsidRDefault="0044247F" w:rsidP="00723545">
      <w:pPr>
        <w:pStyle w:val="ListParagraph"/>
        <w:numPr>
          <w:ilvl w:val="0"/>
          <w:numId w:val="46"/>
        </w:numPr>
        <w:spacing w:after="0" w:line="240" w:lineRule="auto"/>
      </w:pPr>
      <w:r>
        <w:t>All information is protected and secure and limited to those with authority/permissions to use the information during an incident.</w:t>
      </w:r>
      <w:r w:rsidRPr="00660C61">
        <w:t xml:space="preserve"> </w:t>
      </w:r>
      <w:r>
        <w:t>(</w:t>
      </w:r>
      <w:hyperlink w:anchor="flowchart" w:history="1">
        <w:r w:rsidRPr="00C727A3">
          <w:rPr>
            <w:rStyle w:val="Hyperlink"/>
          </w:rPr>
          <w:t>see attached flow chart</w:t>
        </w:r>
      </w:hyperlink>
      <w:r>
        <w:t>)</w:t>
      </w:r>
    </w:p>
    <w:p w14:paraId="0C50B8CA" w14:textId="77777777" w:rsidR="001631CD" w:rsidRDefault="0044247F" w:rsidP="00442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Style w:val="Hyperlink"/>
          <w:rFonts w:ascii="Courier New" w:eastAsia="Times New Roman" w:hAnsi="Courier New" w:cs="Courier New"/>
          <w:i/>
          <w:u w:val="none"/>
        </w:rPr>
      </w:pPr>
      <w:r>
        <w:t>The facility may choose to limit the information and/or request the p</w:t>
      </w:r>
      <w:r w:rsidR="00AD5E90">
        <w:t xml:space="preserve">atient permission which is addressed </w:t>
      </w:r>
      <w:r>
        <w:t xml:space="preserve"> by the following code</w:t>
      </w:r>
      <w:r w:rsidR="00AD5E90">
        <w:t>s</w:t>
      </w:r>
      <w:r>
        <w:t xml:space="preserve">:  </w:t>
      </w:r>
      <w:r w:rsidRPr="00A91548">
        <w:rPr>
          <w:rFonts w:ascii="Courier New" w:eastAsia="Times New Roman" w:hAnsi="Courier New" w:cs="Courier New"/>
          <w:i/>
        </w:rPr>
        <w:t xml:space="preserve">California Civil Code </w:t>
      </w:r>
      <w:r w:rsidR="00A91548">
        <w:rPr>
          <w:rFonts w:ascii="Courier New" w:eastAsia="Times New Roman" w:hAnsi="Courier New" w:cs="Courier New"/>
          <w:i/>
        </w:rPr>
        <w:t xml:space="preserve">§ </w:t>
      </w:r>
      <w:r w:rsidRPr="00A91548">
        <w:rPr>
          <w:rFonts w:ascii="Courier New" w:eastAsia="Times New Roman" w:hAnsi="Courier New" w:cs="Courier New"/>
          <w:i/>
        </w:rPr>
        <w:t>56.10</w:t>
      </w:r>
      <w:r w:rsidR="001631CD">
        <w:rPr>
          <w:rStyle w:val="Hyperlink"/>
          <w:rFonts w:ascii="Courier New" w:eastAsia="Times New Roman" w:hAnsi="Courier New" w:cs="Courier New"/>
          <w:i/>
          <w:u w:val="none"/>
        </w:rPr>
        <w:t xml:space="preserve"> </w:t>
      </w:r>
    </w:p>
    <w:p w14:paraId="0FCDC5B3" w14:textId="77777777" w:rsidR="0044247F" w:rsidRPr="00AD5E90" w:rsidRDefault="00A91548" w:rsidP="00442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Courier New" w:hAnsi="Courier New" w:cs="Courier New"/>
          <w:i/>
          <w:color w:val="000080"/>
          <w:sz w:val="18"/>
          <w:szCs w:val="18"/>
        </w:rPr>
      </w:pPr>
      <w:r>
        <w:rPr>
          <w:rFonts w:ascii="Courier New" w:eastAsia="Times New Roman" w:hAnsi="Courier New" w:cs="Courier New"/>
          <w:i/>
        </w:rPr>
        <w:t xml:space="preserve">and California Health and </w:t>
      </w:r>
      <w:r w:rsidR="001631CD" w:rsidRPr="00A91548">
        <w:rPr>
          <w:rFonts w:ascii="Courier New" w:eastAsia="Times New Roman" w:hAnsi="Courier New" w:cs="Courier New"/>
          <w:i/>
        </w:rPr>
        <w:t>S</w:t>
      </w:r>
      <w:r>
        <w:rPr>
          <w:rFonts w:ascii="Courier New" w:eastAsia="Times New Roman" w:hAnsi="Courier New" w:cs="Courier New"/>
          <w:i/>
        </w:rPr>
        <w:t>afety Code</w:t>
      </w:r>
      <w:r w:rsidR="00037F58">
        <w:rPr>
          <w:rFonts w:ascii="Courier New" w:eastAsia="Times New Roman" w:hAnsi="Courier New" w:cs="Courier New"/>
          <w:i/>
        </w:rPr>
        <w:t xml:space="preserve"> §</w:t>
      </w:r>
      <w:r w:rsidR="001631CD" w:rsidRPr="00A91548">
        <w:rPr>
          <w:rFonts w:ascii="Courier New" w:eastAsia="Times New Roman" w:hAnsi="Courier New" w:cs="Courier New"/>
          <w:i/>
        </w:rPr>
        <w:t xml:space="preserve"> 123100-123149.5</w:t>
      </w:r>
      <w:r w:rsidR="00987296">
        <w:rPr>
          <w:rFonts w:ascii="Courier New" w:eastAsia="Times New Roman" w:hAnsi="Courier New" w:cs="Courier New"/>
          <w:i/>
        </w:rPr>
        <w:t xml:space="preserve"> (15) Basic </w:t>
      </w:r>
      <w:r w:rsidR="0044247F" w:rsidRPr="008F6DA4">
        <w:rPr>
          <w:rFonts w:ascii="Courier New" w:eastAsia="Times New Roman" w:hAnsi="Courier New" w:cs="Courier New"/>
          <w:i/>
        </w:rPr>
        <w:t>information, including the patient's name, city of</w:t>
      </w:r>
      <w:r w:rsidR="0044247F">
        <w:rPr>
          <w:rFonts w:ascii="Arial" w:hAnsi="Arial" w:cs="Arial"/>
          <w:i/>
          <w:color w:val="000080"/>
          <w:sz w:val="18"/>
          <w:szCs w:val="18"/>
        </w:rPr>
        <w:t xml:space="preserve"> </w:t>
      </w:r>
      <w:r w:rsidR="0044247F" w:rsidRPr="008F6DA4">
        <w:rPr>
          <w:rFonts w:ascii="Courier New" w:eastAsia="Times New Roman" w:hAnsi="Courier New" w:cs="Courier New"/>
          <w:i/>
        </w:rPr>
        <w:t>residence, age, sex, and general condition, may be disclosed to a state-recognized or federally recognized disaster relief organization for the purpose of responding to disaster welfare inquiries.</w:t>
      </w:r>
      <w:r w:rsidR="00AD5E90">
        <w:rPr>
          <w:rFonts w:ascii="Courier New" w:eastAsia="Times New Roman" w:hAnsi="Courier New" w:cs="Courier New"/>
          <w:i/>
        </w:rPr>
        <w:t xml:space="preserve">  </w:t>
      </w:r>
      <w:r w:rsidR="00AD5E90" w:rsidRPr="004937CC">
        <w:rPr>
          <w:rFonts w:ascii="Courier New" w:eastAsia="Times New Roman" w:hAnsi="Courier New" w:cs="Courier New"/>
          <w:i/>
        </w:rPr>
        <w:t>C</w:t>
      </w:r>
      <w:r w:rsidR="004937CC">
        <w:rPr>
          <w:rFonts w:ascii="Courier New" w:eastAsia="Times New Roman" w:hAnsi="Courier New" w:cs="Courier New"/>
          <w:i/>
        </w:rPr>
        <w:t>ode of Federal Regulations, §</w:t>
      </w:r>
      <w:r w:rsidR="00AD5E90" w:rsidRPr="004937CC">
        <w:rPr>
          <w:rFonts w:ascii="Courier New" w:eastAsia="Times New Roman" w:hAnsi="Courier New" w:cs="Courier New"/>
          <w:i/>
        </w:rPr>
        <w:t xml:space="preserve"> 164.510(b)(4)</w:t>
      </w:r>
      <w:r w:rsidR="00AD5E90" w:rsidRPr="00AD5E90">
        <w:rPr>
          <w:rStyle w:val="HeaderChar"/>
          <w:rFonts w:ascii="Helvetica" w:hAnsi="Helvetica" w:cs="Helvetica"/>
          <w:color w:val="333333"/>
          <w:sz w:val="21"/>
          <w:szCs w:val="21"/>
          <w:lang w:val="en"/>
        </w:rPr>
        <w:t xml:space="preserve"> </w:t>
      </w:r>
      <w:r w:rsidR="00AD5E90" w:rsidRPr="00AD5E90">
        <w:rPr>
          <w:rStyle w:val="Emphasis"/>
          <w:rFonts w:ascii="Courier New" w:hAnsi="Courier New" w:cs="Courier New"/>
          <w:bCs/>
          <w:i w:val="0"/>
          <w:color w:val="333333"/>
          <w:sz w:val="21"/>
          <w:szCs w:val="21"/>
          <w:lang w:val="en"/>
        </w:rPr>
        <w:t>Uses and disclosures for disaster relief purposes.</w:t>
      </w:r>
      <w:r w:rsidR="00AD5E90" w:rsidRPr="00AD5E90">
        <w:rPr>
          <w:rStyle w:val="labelleader1"/>
          <w:rFonts w:ascii="Courier New" w:hAnsi="Courier New" w:cs="Courier New"/>
          <w:i/>
          <w:color w:val="333333"/>
          <w:sz w:val="21"/>
          <w:szCs w:val="21"/>
          <w:lang w:val="en"/>
        </w:rPr>
        <w:t xml:space="preserve"> </w:t>
      </w:r>
      <w:r w:rsidR="00AD5E90" w:rsidRPr="00AD5E90">
        <w:rPr>
          <w:rStyle w:val="ptext-25"/>
          <w:rFonts w:ascii="Courier New" w:hAnsi="Courier New" w:cs="Courier New"/>
          <w:i/>
          <w:color w:val="333333"/>
          <w:sz w:val="21"/>
          <w:szCs w:val="21"/>
          <w:lang w:val="en"/>
        </w:rPr>
        <w:t>A covered entity may use or disclose protected health information to a public or private entity authorized by law or by its charter to assist in disaster relief efforts, for the purpose of coordinating with such entities the uses or disclosures permitted by paragraph (b)(1)(ii) of this section. The requirements in paragraphs (b)(2), (b)(3), or (b)(5) of this section apply to such uses and disclosures to the extent that the covered entity, in the exercise of professional judgment, determines that the requirements do not interfere with the ability to respond to the emergency circumstances.</w:t>
      </w:r>
    </w:p>
    <w:p w14:paraId="64260CDD" w14:textId="77777777" w:rsidR="00B435A4" w:rsidRDefault="00B435A4" w:rsidP="0044247F">
      <w:pPr>
        <w:spacing w:after="0" w:line="240" w:lineRule="auto"/>
        <w:rPr>
          <w:b/>
        </w:rPr>
      </w:pPr>
    </w:p>
    <w:p w14:paraId="22C853E7" w14:textId="77777777" w:rsidR="00310BCD" w:rsidRPr="00696D9E" w:rsidRDefault="00D33B57" w:rsidP="007135EC">
      <w:pPr>
        <w:spacing w:after="0" w:line="240" w:lineRule="auto"/>
        <w:rPr>
          <w:b/>
        </w:rPr>
      </w:pPr>
      <w:r w:rsidRPr="00696D9E">
        <w:rPr>
          <w:b/>
        </w:rPr>
        <w:t>V.  Attachments</w:t>
      </w:r>
    </w:p>
    <w:p w14:paraId="7A4781AE" w14:textId="77777777" w:rsidR="00B435A4" w:rsidRDefault="001343B7" w:rsidP="007135EC">
      <w:pPr>
        <w:spacing w:after="0" w:line="240" w:lineRule="auto"/>
      </w:pPr>
      <w:r>
        <w:tab/>
        <w:t>Tri</w:t>
      </w:r>
      <w:r w:rsidR="005852F7">
        <w:t>ggers and Tactics Public Health</w:t>
      </w:r>
      <w:r w:rsidR="005852F7">
        <w:tab/>
      </w:r>
    </w:p>
    <w:p w14:paraId="2446FC54" w14:textId="77777777" w:rsidR="001343B7" w:rsidRDefault="00B435A4" w:rsidP="007135EC">
      <w:pPr>
        <w:spacing w:after="0" w:line="240" w:lineRule="auto"/>
      </w:pPr>
      <w:r>
        <w:tab/>
      </w:r>
      <w:r w:rsidR="001343B7">
        <w:t>Triggers and Tactics Emergency Medical Services Agency</w:t>
      </w:r>
    </w:p>
    <w:p w14:paraId="524AEFC4" w14:textId="77777777" w:rsidR="00B435A4" w:rsidRDefault="005852F7" w:rsidP="001343B7">
      <w:pPr>
        <w:spacing w:after="0" w:line="240" w:lineRule="auto"/>
      </w:pPr>
      <w:r>
        <w:tab/>
        <w:t>Triggers and Tactics Hospital</w:t>
      </w:r>
      <w:r>
        <w:tab/>
      </w:r>
      <w:r>
        <w:tab/>
      </w:r>
      <w:r>
        <w:tab/>
      </w:r>
    </w:p>
    <w:p w14:paraId="1FDD1676" w14:textId="77777777" w:rsidR="00310BCD" w:rsidRDefault="00B435A4" w:rsidP="001343B7">
      <w:pPr>
        <w:spacing w:after="0" w:line="240" w:lineRule="auto"/>
      </w:pPr>
      <w:r>
        <w:tab/>
      </w:r>
      <w:r w:rsidR="001343B7">
        <w:t>Triggers and Tactics Clinic</w:t>
      </w:r>
    </w:p>
    <w:p w14:paraId="7FB361B0" w14:textId="77777777" w:rsidR="00B435A4" w:rsidRDefault="001343B7" w:rsidP="001343B7">
      <w:pPr>
        <w:spacing w:after="0" w:line="240" w:lineRule="auto"/>
      </w:pPr>
      <w:r>
        <w:tab/>
        <w:t>Triggers and Tactics Skilled Nursing Facility</w:t>
      </w:r>
      <w:r w:rsidR="005852F7">
        <w:tab/>
      </w:r>
    </w:p>
    <w:p w14:paraId="1FB79F51" w14:textId="77777777" w:rsidR="00310BCD" w:rsidRDefault="00B435A4" w:rsidP="001343B7">
      <w:pPr>
        <w:spacing w:after="0" w:line="240" w:lineRule="auto"/>
      </w:pPr>
      <w:r>
        <w:tab/>
      </w:r>
      <w:r w:rsidR="001343B7">
        <w:t>Triggers and Tactics Behavioral Health</w:t>
      </w:r>
    </w:p>
    <w:p w14:paraId="62679BFF" w14:textId="77777777" w:rsidR="005852F7" w:rsidRDefault="005852F7" w:rsidP="005852F7">
      <w:pPr>
        <w:pStyle w:val="Header"/>
      </w:pPr>
      <w:r>
        <w:t xml:space="preserve">               Checklist for Opening a Government Authorized Alternate Care Site</w:t>
      </w:r>
    </w:p>
    <w:p w14:paraId="3BD880F8" w14:textId="77777777" w:rsidR="00AE2CEA" w:rsidRDefault="00AE2CEA" w:rsidP="00AE2CEA">
      <w:pPr>
        <w:pStyle w:val="Header"/>
        <w:ind w:firstLine="720"/>
      </w:pPr>
      <w:r>
        <w:t>Patient Tracking Flow Chart</w:t>
      </w:r>
    </w:p>
    <w:p w14:paraId="7BD8832E" w14:textId="77777777" w:rsidR="00AE2CEA" w:rsidRDefault="00AE2CEA" w:rsidP="00AE2CEA">
      <w:pPr>
        <w:pStyle w:val="Header"/>
        <w:ind w:firstLine="720"/>
      </w:pPr>
      <w:r>
        <w:t>Sample Data Collection, Patient Tracking Form</w:t>
      </w:r>
    </w:p>
    <w:p w14:paraId="3C2D7ACA" w14:textId="77777777" w:rsidR="005852F7" w:rsidRPr="005852F7" w:rsidRDefault="005852F7" w:rsidP="007135EC">
      <w:pPr>
        <w:spacing w:after="0" w:line="240" w:lineRule="auto"/>
        <w:sectPr w:rsidR="005852F7" w:rsidRPr="005852F7" w:rsidSect="005A47E2">
          <w:headerReference w:type="default" r:id="rId9"/>
          <w:type w:val="continuous"/>
          <w:pgSz w:w="12240" w:h="15840"/>
          <w:pgMar w:top="720" w:right="720" w:bottom="720" w:left="720" w:header="288" w:footer="720" w:gutter="0"/>
          <w:cols w:space="720"/>
          <w:docGrid w:linePitch="360"/>
        </w:sectPr>
      </w:pPr>
    </w:p>
    <w:p w14:paraId="37CC739F" w14:textId="77777777" w:rsidR="00310BCD" w:rsidRDefault="00310BCD" w:rsidP="007135EC">
      <w:pPr>
        <w:spacing w:after="0" w:line="240" w:lineRule="auto"/>
        <w:sectPr w:rsidR="00310BCD" w:rsidSect="00310BCD">
          <w:type w:val="continuous"/>
          <w:pgSz w:w="12240" w:h="15840"/>
          <w:pgMar w:top="720" w:right="720" w:bottom="720" w:left="720" w:header="288" w:footer="720" w:gutter="0"/>
          <w:cols w:space="720"/>
          <w:docGrid w:linePitch="360"/>
        </w:sectPr>
      </w:pPr>
    </w:p>
    <w:p w14:paraId="397C653E" w14:textId="77777777" w:rsidR="00F56018" w:rsidRPr="009349B4" w:rsidRDefault="00F56018" w:rsidP="007135EC">
      <w:pPr>
        <w:spacing w:after="0" w:line="240" w:lineRule="auto"/>
        <w:rPr>
          <w:sz w:val="12"/>
          <w:szCs w:val="12"/>
        </w:rPr>
      </w:pPr>
    </w:p>
    <w:tbl>
      <w:tblPr>
        <w:tblStyle w:val="MediumShading1-Accent1"/>
        <w:tblW w:w="0" w:type="auto"/>
        <w:tblLook w:val="04A0" w:firstRow="1" w:lastRow="0" w:firstColumn="1" w:lastColumn="0" w:noHBand="0" w:noVBand="1"/>
      </w:tblPr>
      <w:tblGrid>
        <w:gridCol w:w="5328"/>
        <w:gridCol w:w="5670"/>
      </w:tblGrid>
      <w:tr w:rsidR="00F56018" w:rsidRPr="00906382" w14:paraId="5F85990A" w14:textId="77777777" w:rsidTr="00D33B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98" w:type="dxa"/>
            <w:gridSpan w:val="2"/>
          </w:tcPr>
          <w:p w14:paraId="7444C420" w14:textId="77777777" w:rsidR="00F56018" w:rsidRPr="00906382" w:rsidRDefault="00F56018" w:rsidP="001521C6">
            <w:pPr>
              <w:spacing w:line="276" w:lineRule="auto"/>
              <w:rPr>
                <w:rFonts w:ascii="Arial Narrow" w:hAnsi="Arial Narrow"/>
                <w:sz w:val="20"/>
                <w:szCs w:val="20"/>
              </w:rPr>
            </w:pPr>
            <w:r w:rsidRPr="00906382">
              <w:rPr>
                <w:rFonts w:ascii="Arial Narrow" w:hAnsi="Arial Narrow"/>
                <w:b w:val="0"/>
                <w:sz w:val="20"/>
                <w:szCs w:val="20"/>
              </w:rPr>
              <w:tab/>
            </w:r>
            <w:r w:rsidRPr="00906382">
              <w:rPr>
                <w:rFonts w:ascii="Arial Narrow" w:hAnsi="Arial Narrow"/>
                <w:b w:val="0"/>
                <w:sz w:val="20"/>
                <w:szCs w:val="20"/>
              </w:rPr>
              <w:tab/>
            </w:r>
            <w:r w:rsidRPr="00906382">
              <w:rPr>
                <w:rFonts w:ascii="Arial Narrow" w:hAnsi="Arial Narrow"/>
                <w:sz w:val="20"/>
                <w:szCs w:val="20"/>
              </w:rPr>
              <w:t>No Notice</w:t>
            </w:r>
            <w:r w:rsidRPr="00906382">
              <w:rPr>
                <w:rFonts w:ascii="Arial Narrow" w:hAnsi="Arial Narrow"/>
                <w:sz w:val="20"/>
                <w:szCs w:val="20"/>
              </w:rPr>
              <w:tab/>
            </w:r>
            <w:r w:rsidRPr="00906382">
              <w:rPr>
                <w:rFonts w:ascii="Arial Narrow" w:hAnsi="Arial Narrow"/>
                <w:sz w:val="20"/>
                <w:szCs w:val="20"/>
              </w:rPr>
              <w:tab/>
            </w:r>
            <w:r w:rsidRPr="00906382">
              <w:rPr>
                <w:rFonts w:ascii="Arial Narrow" w:hAnsi="Arial Narrow"/>
                <w:sz w:val="20"/>
                <w:szCs w:val="20"/>
              </w:rPr>
              <w:tab/>
            </w:r>
            <w:r w:rsidRPr="00906382">
              <w:rPr>
                <w:rFonts w:ascii="Arial Narrow" w:hAnsi="Arial Narrow"/>
                <w:sz w:val="20"/>
                <w:szCs w:val="20"/>
              </w:rPr>
              <w:tab/>
            </w:r>
            <w:r w:rsidRPr="00906382">
              <w:rPr>
                <w:rFonts w:ascii="Arial Narrow" w:hAnsi="Arial Narrow"/>
                <w:sz w:val="20"/>
                <w:szCs w:val="20"/>
              </w:rPr>
              <w:tab/>
              <w:t>Slow Onset</w:t>
            </w:r>
            <w:r w:rsidR="000C47BB">
              <w:rPr>
                <w:rFonts w:ascii="Arial Narrow" w:hAnsi="Arial Narrow"/>
                <w:sz w:val="20"/>
                <w:szCs w:val="20"/>
              </w:rPr>
              <w:t xml:space="preserve"> (Pandemic)</w:t>
            </w:r>
          </w:p>
          <w:p w14:paraId="0D250035" w14:textId="77777777" w:rsidR="00F56018" w:rsidRPr="00906382" w:rsidRDefault="00F56018" w:rsidP="001521C6">
            <w:pPr>
              <w:spacing w:line="276" w:lineRule="auto"/>
              <w:jc w:val="center"/>
              <w:rPr>
                <w:rFonts w:ascii="Arial Narrow" w:hAnsi="Arial Narrow"/>
                <w:b w:val="0"/>
                <w:bCs w:val="0"/>
                <w:i/>
                <w:sz w:val="20"/>
                <w:szCs w:val="20"/>
              </w:rPr>
            </w:pPr>
            <w:r w:rsidRPr="00906382">
              <w:rPr>
                <w:rFonts w:ascii="Arial Narrow" w:hAnsi="Arial Narrow"/>
                <w:b w:val="0"/>
                <w:i/>
                <w:sz w:val="20"/>
                <w:szCs w:val="20"/>
              </w:rPr>
              <w:t>(Depending on event, triggers and tactics from either no notice or slow onset are combined in response)</w:t>
            </w:r>
          </w:p>
        </w:tc>
      </w:tr>
      <w:tr w:rsidR="00F56018" w:rsidRPr="00906382" w14:paraId="241BAB9F" w14:textId="77777777" w:rsidTr="00D33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8" w:type="dxa"/>
            <w:gridSpan w:val="2"/>
          </w:tcPr>
          <w:p w14:paraId="234CFFC8" w14:textId="77777777" w:rsidR="00A93A56" w:rsidRPr="00A93A56" w:rsidRDefault="00F56018" w:rsidP="00F61A46">
            <w:pPr>
              <w:spacing w:line="276" w:lineRule="auto"/>
              <w:jc w:val="center"/>
              <w:rPr>
                <w:rFonts w:ascii="Arial Narrow" w:hAnsi="Arial Narrow"/>
                <w:b w:val="0"/>
                <w:smallCaps/>
                <w:sz w:val="24"/>
                <w:szCs w:val="24"/>
              </w:rPr>
            </w:pPr>
            <w:r w:rsidRPr="00A93A56">
              <w:rPr>
                <w:rFonts w:ascii="Arial Narrow" w:hAnsi="Arial Narrow"/>
                <w:smallCaps/>
                <w:sz w:val="24"/>
                <w:szCs w:val="24"/>
              </w:rPr>
              <w:t>Contingency</w:t>
            </w:r>
            <w:r w:rsidR="00A93A56" w:rsidRPr="00A93A56">
              <w:rPr>
                <w:rFonts w:ascii="Arial Narrow" w:hAnsi="Arial Narrow"/>
                <w:b w:val="0"/>
                <w:smallCaps/>
                <w:sz w:val="24"/>
                <w:szCs w:val="24"/>
              </w:rPr>
              <w:t xml:space="preserve"> </w:t>
            </w:r>
          </w:p>
          <w:p w14:paraId="5BFD6BC1" w14:textId="77777777" w:rsidR="00F56018" w:rsidRPr="00906382" w:rsidRDefault="00F56018" w:rsidP="00F61A46">
            <w:pPr>
              <w:spacing w:line="276" w:lineRule="auto"/>
              <w:jc w:val="center"/>
              <w:rPr>
                <w:rFonts w:ascii="Arial Narrow" w:hAnsi="Arial Narrow"/>
                <w:b w:val="0"/>
                <w:sz w:val="20"/>
                <w:szCs w:val="20"/>
              </w:rPr>
            </w:pPr>
            <w:r w:rsidRPr="00906382">
              <w:rPr>
                <w:rFonts w:ascii="Arial Narrow" w:hAnsi="Arial Narrow"/>
                <w:b w:val="0"/>
                <w:sz w:val="20"/>
                <w:szCs w:val="20"/>
              </w:rPr>
              <w:t>Unusual Event (beyond capacity of day to day operations)</w:t>
            </w:r>
          </w:p>
        </w:tc>
      </w:tr>
      <w:tr w:rsidR="00F56018" w:rsidRPr="00906382" w14:paraId="40285CE1" w14:textId="77777777" w:rsidTr="00D33B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Borders>
              <w:right w:val="single" w:sz="8" w:space="0" w:color="7BA0CD" w:themeColor="accent1" w:themeTint="BF"/>
            </w:tcBorders>
          </w:tcPr>
          <w:p w14:paraId="5493CACD" w14:textId="77777777" w:rsidR="00F56018" w:rsidRPr="00906382" w:rsidRDefault="00F56018" w:rsidP="007335BE">
            <w:pPr>
              <w:rPr>
                <w:rFonts w:ascii="Arial Narrow" w:hAnsi="Arial Narrow"/>
                <w:b w:val="0"/>
                <w:sz w:val="20"/>
                <w:szCs w:val="20"/>
              </w:rPr>
            </w:pPr>
            <w:r w:rsidRPr="00906382">
              <w:rPr>
                <w:rFonts w:ascii="Arial Narrow" w:hAnsi="Arial Narrow"/>
                <w:b w:val="0"/>
                <w:sz w:val="20"/>
                <w:szCs w:val="20"/>
              </w:rPr>
              <w:t>Triggers:</w:t>
            </w:r>
          </w:p>
          <w:p w14:paraId="44D804B9" w14:textId="77777777" w:rsidR="007335BE" w:rsidRPr="00A93A56" w:rsidRDefault="00906382" w:rsidP="00A93A56">
            <w:pPr>
              <w:pStyle w:val="ListParagraph"/>
              <w:numPr>
                <w:ilvl w:val="0"/>
                <w:numId w:val="41"/>
              </w:numPr>
              <w:autoSpaceDE w:val="0"/>
              <w:autoSpaceDN w:val="0"/>
              <w:adjustRightInd w:val="0"/>
              <w:rPr>
                <w:rFonts w:ascii="Arial Narrow" w:eastAsia="Gotham-Book" w:hAnsi="Arial Narrow" w:cs="Gotham-Book"/>
                <w:b w:val="0"/>
                <w:sz w:val="20"/>
                <w:szCs w:val="20"/>
              </w:rPr>
            </w:pPr>
            <w:bookmarkStart w:id="11" w:name="PHtriggers"/>
            <w:bookmarkEnd w:id="11"/>
            <w:r w:rsidRPr="00A93A56">
              <w:rPr>
                <w:rFonts w:ascii="Arial Narrow" w:eastAsia="Gotham-Book" w:hAnsi="Arial Narrow" w:cs="Gotham-Book"/>
                <w:b w:val="0"/>
                <w:sz w:val="20"/>
                <w:szCs w:val="20"/>
              </w:rPr>
              <w:t>D</w:t>
            </w:r>
            <w:r w:rsidR="007335BE" w:rsidRPr="00A93A56">
              <w:rPr>
                <w:rFonts w:ascii="Arial Narrow" w:eastAsia="Gotham-Book" w:hAnsi="Arial Narrow" w:cs="Gotham-Book"/>
                <w:b w:val="0"/>
                <w:sz w:val="20"/>
                <w:szCs w:val="20"/>
              </w:rPr>
              <w:t xml:space="preserve">isruption of services </w:t>
            </w:r>
          </w:p>
          <w:p w14:paraId="2E39F66A" w14:textId="77777777" w:rsidR="007335BE" w:rsidRPr="00A93A56" w:rsidRDefault="00A93A56" w:rsidP="00A93A56">
            <w:pPr>
              <w:pStyle w:val="ListParagraph"/>
              <w:numPr>
                <w:ilvl w:val="0"/>
                <w:numId w:val="41"/>
              </w:numPr>
              <w:autoSpaceDE w:val="0"/>
              <w:autoSpaceDN w:val="0"/>
              <w:adjustRightInd w:val="0"/>
              <w:rPr>
                <w:rFonts w:ascii="Arial Narrow" w:eastAsia="Gotham-Book" w:hAnsi="Arial Narrow" w:cs="Gotham-Book"/>
                <w:b w:val="0"/>
                <w:sz w:val="20"/>
                <w:szCs w:val="20"/>
              </w:rPr>
            </w:pPr>
            <w:r w:rsidRPr="00A93A56">
              <w:rPr>
                <w:rFonts w:ascii="Arial Narrow" w:eastAsia="Gotham-Book" w:hAnsi="Arial Narrow" w:cs="Gotham-Book"/>
                <w:b w:val="0"/>
                <w:sz w:val="20"/>
                <w:szCs w:val="20"/>
              </w:rPr>
              <w:t xml:space="preserve">Impacted persons </w:t>
            </w:r>
            <w:r w:rsidR="007335BE" w:rsidRPr="00A93A56">
              <w:rPr>
                <w:rFonts w:ascii="Arial Narrow" w:eastAsia="Gotham-Book" w:hAnsi="Arial Narrow" w:cs="Gotham-Book"/>
                <w:b w:val="0"/>
                <w:sz w:val="20"/>
                <w:szCs w:val="20"/>
              </w:rPr>
              <w:t xml:space="preserve">taken to multiple health care organizations </w:t>
            </w:r>
          </w:p>
          <w:p w14:paraId="00AF05BF" w14:textId="77777777" w:rsidR="00861DE8" w:rsidRPr="00A93A56" w:rsidRDefault="00861DE8" w:rsidP="00A93A56">
            <w:pPr>
              <w:pStyle w:val="ListParagraph"/>
              <w:numPr>
                <w:ilvl w:val="0"/>
                <w:numId w:val="41"/>
              </w:numPr>
              <w:autoSpaceDE w:val="0"/>
              <w:autoSpaceDN w:val="0"/>
              <w:adjustRightInd w:val="0"/>
              <w:rPr>
                <w:rFonts w:ascii="Arial Narrow" w:eastAsia="Gotham-Book" w:hAnsi="Arial Narrow" w:cs="Gotham-Book"/>
                <w:b w:val="0"/>
                <w:sz w:val="20"/>
                <w:szCs w:val="20"/>
              </w:rPr>
            </w:pPr>
            <w:r w:rsidRPr="00A93A56">
              <w:rPr>
                <w:rFonts w:ascii="Arial Narrow" w:eastAsia="Gotham-Book" w:hAnsi="Arial Narrow" w:cs="Gotham-Book"/>
                <w:b w:val="0"/>
                <w:sz w:val="20"/>
                <w:szCs w:val="20"/>
              </w:rPr>
              <w:t>Unable to locate or track all patients impacted by incident</w:t>
            </w:r>
          </w:p>
          <w:p w14:paraId="557C1D91" w14:textId="77777777" w:rsidR="00B90905" w:rsidRPr="00A93A56" w:rsidRDefault="00861DE8" w:rsidP="00A93A56">
            <w:pPr>
              <w:pStyle w:val="ListParagraph"/>
              <w:numPr>
                <w:ilvl w:val="0"/>
                <w:numId w:val="41"/>
              </w:numPr>
              <w:autoSpaceDE w:val="0"/>
              <w:autoSpaceDN w:val="0"/>
              <w:adjustRightInd w:val="0"/>
              <w:rPr>
                <w:rFonts w:ascii="Arial Narrow" w:eastAsia="Gotham-Book" w:hAnsi="Arial Narrow" w:cs="Gotham-Book"/>
                <w:b w:val="0"/>
                <w:sz w:val="20"/>
                <w:szCs w:val="20"/>
              </w:rPr>
            </w:pPr>
            <w:r w:rsidRPr="00A93A56">
              <w:rPr>
                <w:rFonts w:ascii="Arial Narrow" w:eastAsia="Gotham-Book" w:hAnsi="Arial Narrow" w:cs="Gotham-Book"/>
                <w:b w:val="0"/>
                <w:sz w:val="20"/>
                <w:szCs w:val="20"/>
              </w:rPr>
              <w:t xml:space="preserve">Disruption of roads </w:t>
            </w:r>
          </w:p>
          <w:p w14:paraId="158731D3" w14:textId="77777777" w:rsidR="00861DE8" w:rsidRPr="00A93A56" w:rsidRDefault="00861DE8" w:rsidP="00A93A56">
            <w:pPr>
              <w:pStyle w:val="ListParagraph"/>
              <w:numPr>
                <w:ilvl w:val="0"/>
                <w:numId w:val="41"/>
              </w:numPr>
              <w:autoSpaceDE w:val="0"/>
              <w:autoSpaceDN w:val="0"/>
              <w:adjustRightInd w:val="0"/>
              <w:rPr>
                <w:rFonts w:ascii="Arial Narrow" w:eastAsia="Gotham-Book" w:hAnsi="Arial Narrow" w:cs="Gotham-Book"/>
                <w:b w:val="0"/>
                <w:sz w:val="20"/>
                <w:szCs w:val="20"/>
              </w:rPr>
            </w:pPr>
            <w:r w:rsidRPr="00A93A56">
              <w:rPr>
                <w:rFonts w:ascii="Arial Narrow" w:eastAsia="Gotham-Book" w:hAnsi="Arial Narrow" w:cs="Gotham-Book"/>
                <w:b w:val="0"/>
                <w:sz w:val="20"/>
                <w:szCs w:val="20"/>
              </w:rPr>
              <w:t xml:space="preserve">Inadequate EMS resources </w:t>
            </w:r>
          </w:p>
          <w:p w14:paraId="7E8F2B0A" w14:textId="77777777" w:rsidR="00A93A56" w:rsidRPr="00A93A56" w:rsidRDefault="00A93A56" w:rsidP="00A93A56">
            <w:pPr>
              <w:pStyle w:val="ListParagraph"/>
              <w:numPr>
                <w:ilvl w:val="0"/>
                <w:numId w:val="41"/>
              </w:numPr>
              <w:autoSpaceDE w:val="0"/>
              <w:autoSpaceDN w:val="0"/>
              <w:adjustRightInd w:val="0"/>
              <w:rPr>
                <w:rFonts w:ascii="Arial Narrow" w:eastAsia="Gotham-Book" w:hAnsi="Arial Narrow" w:cs="Gotham-Book"/>
                <w:b w:val="0"/>
                <w:sz w:val="20"/>
                <w:szCs w:val="20"/>
              </w:rPr>
            </w:pPr>
            <w:r w:rsidRPr="00A93A56">
              <w:rPr>
                <w:rFonts w:ascii="Arial Narrow" w:eastAsia="Gotham-Book" w:hAnsi="Arial Narrow" w:cs="Gotham-Book"/>
                <w:b w:val="0"/>
                <w:sz w:val="20"/>
                <w:szCs w:val="20"/>
              </w:rPr>
              <w:t>Emergency medical servi</w:t>
            </w:r>
            <w:r>
              <w:rPr>
                <w:rFonts w:ascii="Arial Narrow" w:eastAsia="Gotham-Book" w:hAnsi="Arial Narrow" w:cs="Gotham-Book"/>
                <w:b w:val="0"/>
                <w:sz w:val="20"/>
                <w:szCs w:val="20"/>
              </w:rPr>
              <w:t>ces (EMS) reporting evacuations</w:t>
            </w:r>
            <w:r w:rsidR="00582AEB">
              <w:rPr>
                <w:rFonts w:ascii="Arial Narrow" w:eastAsia="Gotham-Book" w:hAnsi="Arial Narrow" w:cs="Gotham-Book"/>
                <w:b w:val="0"/>
                <w:sz w:val="20"/>
                <w:szCs w:val="20"/>
              </w:rPr>
              <w:t xml:space="preserve"> </w:t>
            </w:r>
            <w:r w:rsidRPr="00A93A56">
              <w:rPr>
                <w:rFonts w:ascii="Arial Narrow" w:eastAsia="Gotham-Book" w:hAnsi="Arial Narrow" w:cs="Gotham-Book"/>
                <w:b w:val="0"/>
                <w:sz w:val="20"/>
                <w:szCs w:val="20"/>
              </w:rPr>
              <w:t>of long-term care (LTC) and similar facilities</w:t>
            </w:r>
          </w:p>
          <w:p w14:paraId="55731219" w14:textId="77777777" w:rsidR="007335BE" w:rsidRPr="00A93A56" w:rsidRDefault="00B90905" w:rsidP="00A93A56">
            <w:pPr>
              <w:pStyle w:val="ListParagraph"/>
              <w:numPr>
                <w:ilvl w:val="0"/>
                <w:numId w:val="41"/>
              </w:numPr>
              <w:autoSpaceDE w:val="0"/>
              <w:autoSpaceDN w:val="0"/>
              <w:adjustRightInd w:val="0"/>
              <w:rPr>
                <w:rFonts w:ascii="Arial Narrow" w:eastAsia="Gotham-Book" w:hAnsi="Arial Narrow" w:cs="Gotham-Book"/>
                <w:b w:val="0"/>
                <w:sz w:val="20"/>
                <w:szCs w:val="20"/>
              </w:rPr>
            </w:pPr>
            <w:r w:rsidRPr="00A93A56">
              <w:rPr>
                <w:rFonts w:ascii="Arial Narrow" w:eastAsia="Gotham-Book" w:hAnsi="Arial Narrow" w:cs="Gotham-Book"/>
                <w:b w:val="0"/>
                <w:sz w:val="20"/>
                <w:szCs w:val="20"/>
              </w:rPr>
              <w:t>M</w:t>
            </w:r>
            <w:r w:rsidR="00906382" w:rsidRPr="00A93A56">
              <w:rPr>
                <w:rFonts w:ascii="Arial Narrow" w:eastAsia="Gotham-Book" w:hAnsi="Arial Narrow" w:cs="Gotham-Book"/>
                <w:b w:val="0"/>
                <w:sz w:val="20"/>
                <w:szCs w:val="20"/>
              </w:rPr>
              <w:t>ultiple</w:t>
            </w:r>
            <w:r w:rsidRPr="00A93A56">
              <w:rPr>
                <w:rFonts w:ascii="Arial Narrow" w:eastAsia="Gotham-Book" w:hAnsi="Arial Narrow" w:cs="Gotham-Book"/>
                <w:b w:val="0"/>
                <w:sz w:val="20"/>
                <w:szCs w:val="20"/>
              </w:rPr>
              <w:t xml:space="preserve"> healthcare</w:t>
            </w:r>
            <w:r w:rsidR="00906382" w:rsidRPr="00A93A56">
              <w:rPr>
                <w:rFonts w:ascii="Arial Narrow" w:eastAsia="Gotham-Book" w:hAnsi="Arial Narrow" w:cs="Gotham-Book"/>
                <w:b w:val="0"/>
                <w:sz w:val="20"/>
                <w:szCs w:val="20"/>
              </w:rPr>
              <w:t xml:space="preserve"> </w:t>
            </w:r>
            <w:r w:rsidR="007335BE" w:rsidRPr="00A93A56">
              <w:rPr>
                <w:rFonts w:ascii="Arial Narrow" w:eastAsia="Gotham-Book" w:hAnsi="Arial Narrow" w:cs="Gotham-Book"/>
                <w:b w:val="0"/>
                <w:sz w:val="20"/>
                <w:szCs w:val="20"/>
              </w:rPr>
              <w:t>facilities have infrastructure damage</w:t>
            </w:r>
          </w:p>
          <w:p w14:paraId="3A8A1F7A" w14:textId="77777777" w:rsidR="007335BE" w:rsidRPr="00A93A56" w:rsidRDefault="00A93A56" w:rsidP="00A93A56">
            <w:pPr>
              <w:pStyle w:val="ListParagraph"/>
              <w:numPr>
                <w:ilvl w:val="0"/>
                <w:numId w:val="41"/>
              </w:numPr>
              <w:autoSpaceDE w:val="0"/>
              <w:autoSpaceDN w:val="0"/>
              <w:adjustRightInd w:val="0"/>
              <w:rPr>
                <w:rFonts w:ascii="Arial Narrow" w:eastAsia="Gotham-Book" w:hAnsi="Arial Narrow" w:cs="Gotham-Book"/>
                <w:b w:val="0"/>
                <w:sz w:val="20"/>
                <w:szCs w:val="20"/>
              </w:rPr>
            </w:pPr>
            <w:r w:rsidRPr="00A93A56">
              <w:rPr>
                <w:rFonts w:ascii="Arial Narrow" w:eastAsia="Gotham-Book" w:hAnsi="Arial Narrow" w:cs="Gotham-Book"/>
                <w:b w:val="0"/>
                <w:sz w:val="20"/>
                <w:szCs w:val="20"/>
              </w:rPr>
              <w:t>D</w:t>
            </w:r>
            <w:r w:rsidR="007335BE" w:rsidRPr="00A93A56">
              <w:rPr>
                <w:rFonts w:ascii="Arial Narrow" w:eastAsia="Gotham-Book" w:hAnsi="Arial Narrow" w:cs="Gotham-Book"/>
                <w:b w:val="0"/>
                <w:sz w:val="20"/>
                <w:szCs w:val="20"/>
              </w:rPr>
              <w:t>isrupt</w:t>
            </w:r>
            <w:r w:rsidR="00582AEB">
              <w:rPr>
                <w:rFonts w:ascii="Arial Narrow" w:eastAsia="Gotham-Book" w:hAnsi="Arial Narrow" w:cs="Gotham-Book"/>
                <w:b w:val="0"/>
                <w:sz w:val="20"/>
                <w:szCs w:val="20"/>
              </w:rPr>
              <w:t xml:space="preserve">ion </w:t>
            </w:r>
            <w:r w:rsidR="007335BE" w:rsidRPr="00A93A56">
              <w:rPr>
                <w:rFonts w:ascii="Arial Narrow" w:eastAsia="Gotham-Book" w:hAnsi="Arial Narrow" w:cs="Gotham-Book"/>
                <w:b w:val="0"/>
                <w:sz w:val="20"/>
                <w:szCs w:val="20"/>
              </w:rPr>
              <w:t>medical supply chain; anticipate shortages</w:t>
            </w:r>
          </w:p>
          <w:p w14:paraId="5FE64F5B" w14:textId="77777777" w:rsidR="007335BE" w:rsidRPr="00A93A56" w:rsidRDefault="00B90905" w:rsidP="00A93A56">
            <w:pPr>
              <w:pStyle w:val="ListParagraph"/>
              <w:numPr>
                <w:ilvl w:val="0"/>
                <w:numId w:val="41"/>
              </w:numPr>
              <w:autoSpaceDE w:val="0"/>
              <w:autoSpaceDN w:val="0"/>
              <w:adjustRightInd w:val="0"/>
              <w:rPr>
                <w:rFonts w:ascii="Arial Narrow" w:eastAsia="Gotham-Book" w:hAnsi="Arial Narrow" w:cs="Gotham-Book"/>
                <w:b w:val="0"/>
                <w:sz w:val="20"/>
                <w:szCs w:val="20"/>
              </w:rPr>
            </w:pPr>
            <w:r w:rsidRPr="00A93A56">
              <w:rPr>
                <w:rFonts w:ascii="Arial Narrow" w:hAnsi="Arial Narrow" w:cs="Gotham-Bold"/>
                <w:b w:val="0"/>
                <w:sz w:val="20"/>
                <w:szCs w:val="20"/>
              </w:rPr>
              <w:t>S</w:t>
            </w:r>
            <w:r w:rsidR="007335BE" w:rsidRPr="00A93A56">
              <w:rPr>
                <w:rFonts w:ascii="Arial Narrow" w:eastAsia="Gotham-Book" w:hAnsi="Arial Narrow" w:cs="Gotham-Book"/>
                <w:b w:val="0"/>
                <w:sz w:val="20"/>
                <w:szCs w:val="20"/>
              </w:rPr>
              <w:t>ubstantial loss of 911 or other communications</w:t>
            </w:r>
          </w:p>
          <w:p w14:paraId="217F2D34" w14:textId="77777777" w:rsidR="007335BE" w:rsidRPr="00A93A56" w:rsidRDefault="007335BE" w:rsidP="00A93A56">
            <w:pPr>
              <w:pStyle w:val="ListParagraph"/>
              <w:numPr>
                <w:ilvl w:val="0"/>
                <w:numId w:val="41"/>
              </w:numPr>
              <w:autoSpaceDE w:val="0"/>
              <w:autoSpaceDN w:val="0"/>
              <w:adjustRightInd w:val="0"/>
              <w:rPr>
                <w:rFonts w:ascii="Arial Narrow" w:eastAsia="Gotham-Book" w:hAnsi="Arial Narrow" w:cs="Gotham-Book"/>
                <w:b w:val="0"/>
                <w:sz w:val="20"/>
                <w:szCs w:val="20"/>
              </w:rPr>
            </w:pPr>
            <w:r w:rsidRPr="00A93A56">
              <w:rPr>
                <w:rFonts w:ascii="Arial Narrow" w:eastAsia="Gotham-Book" w:hAnsi="Arial Narrow" w:cs="Gotham-Book"/>
                <w:b w:val="0"/>
                <w:sz w:val="20"/>
                <w:szCs w:val="20"/>
              </w:rPr>
              <w:t xml:space="preserve">Numbers of persons are missing </w:t>
            </w:r>
            <w:r w:rsidR="00B90905" w:rsidRPr="00A93A56">
              <w:rPr>
                <w:rFonts w:ascii="Arial Narrow" w:eastAsia="Gotham-Book" w:hAnsi="Arial Narrow" w:cs="Gotham-Book"/>
                <w:b w:val="0"/>
                <w:sz w:val="20"/>
                <w:szCs w:val="20"/>
              </w:rPr>
              <w:t xml:space="preserve">adding to </w:t>
            </w:r>
            <w:r w:rsidRPr="00A93A56">
              <w:rPr>
                <w:rFonts w:ascii="Arial Narrow" w:eastAsia="Gotham-Book" w:hAnsi="Arial Narrow" w:cs="Gotham-Book"/>
                <w:b w:val="0"/>
                <w:sz w:val="20"/>
                <w:szCs w:val="20"/>
              </w:rPr>
              <w:t>pressure families are putting on 911 and other systems to find them</w:t>
            </w:r>
          </w:p>
          <w:p w14:paraId="26F5E0E2" w14:textId="77777777" w:rsidR="007335BE" w:rsidRPr="00A93A56" w:rsidRDefault="007335BE" w:rsidP="00A93A56">
            <w:pPr>
              <w:pStyle w:val="ListParagraph"/>
              <w:numPr>
                <w:ilvl w:val="0"/>
                <w:numId w:val="41"/>
              </w:numPr>
              <w:autoSpaceDE w:val="0"/>
              <w:autoSpaceDN w:val="0"/>
              <w:adjustRightInd w:val="0"/>
              <w:rPr>
                <w:rFonts w:ascii="Arial Narrow" w:eastAsia="Gotham-Book" w:hAnsi="Arial Narrow" w:cs="Gotham-Book"/>
                <w:b w:val="0"/>
                <w:sz w:val="20"/>
                <w:szCs w:val="20"/>
              </w:rPr>
            </w:pPr>
            <w:r w:rsidRPr="00A93A56">
              <w:rPr>
                <w:rFonts w:ascii="Arial Narrow" w:eastAsia="Gotham-Book" w:hAnsi="Arial Narrow" w:cs="Gotham-Book"/>
                <w:b w:val="0"/>
                <w:sz w:val="20"/>
                <w:szCs w:val="20"/>
              </w:rPr>
              <w:t>Emergency management has initiated shelters</w:t>
            </w:r>
          </w:p>
          <w:p w14:paraId="41C11265" w14:textId="77777777" w:rsidR="007335BE" w:rsidRPr="00906382" w:rsidRDefault="00A93A56" w:rsidP="00A93A56">
            <w:pPr>
              <w:pStyle w:val="ListParagraph"/>
              <w:numPr>
                <w:ilvl w:val="0"/>
                <w:numId w:val="41"/>
              </w:numPr>
              <w:autoSpaceDE w:val="0"/>
              <w:autoSpaceDN w:val="0"/>
              <w:adjustRightInd w:val="0"/>
              <w:rPr>
                <w:rFonts w:ascii="Arial Narrow" w:eastAsia="Gotham-Book" w:hAnsi="Arial Narrow" w:cs="Gotham-Book"/>
                <w:b w:val="0"/>
                <w:sz w:val="20"/>
                <w:szCs w:val="20"/>
              </w:rPr>
            </w:pPr>
            <w:r>
              <w:rPr>
                <w:rFonts w:ascii="Arial Narrow" w:eastAsia="Gotham-Book" w:hAnsi="Arial Narrow" w:cs="Gotham-Book"/>
                <w:b w:val="0"/>
                <w:sz w:val="20"/>
                <w:szCs w:val="20"/>
              </w:rPr>
              <w:t>C</w:t>
            </w:r>
            <w:r w:rsidR="007335BE" w:rsidRPr="00A93A56">
              <w:rPr>
                <w:rFonts w:ascii="Arial Narrow" w:eastAsia="Gotham-Book" w:hAnsi="Arial Narrow" w:cs="Gotham-Book"/>
                <w:b w:val="0"/>
                <w:sz w:val="20"/>
                <w:szCs w:val="20"/>
              </w:rPr>
              <w:t>apacity exceeded</w:t>
            </w:r>
            <w:r>
              <w:rPr>
                <w:rFonts w:ascii="Arial Narrow" w:eastAsia="Gotham-Book" w:hAnsi="Arial Narrow" w:cs="Gotham-Book"/>
                <w:b w:val="0"/>
                <w:sz w:val="20"/>
                <w:szCs w:val="20"/>
              </w:rPr>
              <w:t xml:space="preserve"> </w:t>
            </w:r>
            <w:r w:rsidR="007335BE" w:rsidRPr="00A93A56">
              <w:rPr>
                <w:rFonts w:ascii="Arial Narrow" w:eastAsia="Gotham-Book" w:hAnsi="Arial Narrow" w:cs="Gotham-Book"/>
                <w:b w:val="0"/>
                <w:sz w:val="20"/>
                <w:szCs w:val="20"/>
              </w:rPr>
              <w:t>despite surge capacity plan activation</w:t>
            </w:r>
          </w:p>
        </w:tc>
        <w:tc>
          <w:tcPr>
            <w:tcW w:w="5670" w:type="dxa"/>
            <w:tcBorders>
              <w:left w:val="single" w:sz="8" w:space="0" w:color="7BA0CD" w:themeColor="accent1" w:themeTint="BF"/>
            </w:tcBorders>
          </w:tcPr>
          <w:p w14:paraId="26EB93CB" w14:textId="77777777" w:rsidR="00F56018" w:rsidRPr="00906382" w:rsidRDefault="00F56018" w:rsidP="001521C6">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06382">
              <w:rPr>
                <w:rFonts w:ascii="Arial Narrow" w:hAnsi="Arial Narrow"/>
                <w:sz w:val="20"/>
                <w:szCs w:val="20"/>
              </w:rPr>
              <w:t>Triggers:</w:t>
            </w:r>
          </w:p>
          <w:p w14:paraId="3691AA30" w14:textId="77777777" w:rsidR="00F56018" w:rsidRPr="00906382" w:rsidRDefault="00B90905" w:rsidP="004176F0">
            <w:pPr>
              <w:pStyle w:val="ListParagraph"/>
              <w:numPr>
                <w:ilvl w:val="0"/>
                <w:numId w:val="2"/>
              </w:numPr>
              <w:ind w:left="432" w:hanging="27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I</w:t>
            </w:r>
            <w:r w:rsidR="0014395B" w:rsidRPr="00906382">
              <w:rPr>
                <w:rFonts w:ascii="Arial Narrow" w:hAnsi="Arial Narrow"/>
                <w:sz w:val="20"/>
                <w:szCs w:val="20"/>
              </w:rPr>
              <w:t>ncreasing outbreaks in more than one jurisdiction</w:t>
            </w:r>
          </w:p>
          <w:p w14:paraId="0D3ACC4E" w14:textId="77777777" w:rsidR="0014395B" w:rsidRPr="00906382" w:rsidRDefault="00B90905" w:rsidP="004176F0">
            <w:pPr>
              <w:pStyle w:val="ListParagraph"/>
              <w:numPr>
                <w:ilvl w:val="0"/>
                <w:numId w:val="2"/>
              </w:numPr>
              <w:ind w:left="432" w:hanging="27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eastAsia="Gotham-Book" w:hAnsi="Arial Narrow" w:cs="Gotham-Book"/>
                <w:sz w:val="20"/>
                <w:szCs w:val="20"/>
              </w:rPr>
              <w:t>Fatality</w:t>
            </w:r>
            <w:r w:rsidR="0014395B" w:rsidRPr="00906382">
              <w:rPr>
                <w:rFonts w:ascii="Arial Narrow" w:eastAsia="Gotham-Book" w:hAnsi="Arial Narrow" w:cs="Gotham-Book"/>
                <w:sz w:val="20"/>
                <w:szCs w:val="20"/>
              </w:rPr>
              <w:t xml:space="preserve"> storage capacity has been exceeded</w:t>
            </w:r>
          </w:p>
          <w:p w14:paraId="23BC9026" w14:textId="77777777" w:rsidR="0099109B" w:rsidRPr="00906382" w:rsidRDefault="00B90905" w:rsidP="004176F0">
            <w:pPr>
              <w:pStyle w:val="ListParagraph"/>
              <w:numPr>
                <w:ilvl w:val="0"/>
                <w:numId w:val="2"/>
              </w:numPr>
              <w:ind w:left="432" w:hanging="27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P</w:t>
            </w:r>
            <w:r w:rsidR="0099109B" w:rsidRPr="00906382">
              <w:rPr>
                <w:rFonts w:ascii="Arial Narrow" w:hAnsi="Arial Narrow"/>
                <w:sz w:val="20"/>
                <w:szCs w:val="20"/>
              </w:rPr>
              <w:t>ublic information hotlines</w:t>
            </w:r>
            <w:r>
              <w:rPr>
                <w:rFonts w:ascii="Arial Narrow" w:hAnsi="Arial Narrow"/>
                <w:sz w:val="20"/>
                <w:szCs w:val="20"/>
              </w:rPr>
              <w:t xml:space="preserve"> needed</w:t>
            </w:r>
          </w:p>
          <w:p w14:paraId="13F2C40B" w14:textId="77777777" w:rsidR="0014395B" w:rsidRPr="00906382" w:rsidRDefault="0014395B" w:rsidP="004176F0">
            <w:pPr>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5.</w:t>
            </w:r>
            <w:r w:rsidRPr="00906382">
              <w:rPr>
                <w:rFonts w:ascii="Arial Narrow" w:eastAsia="Gotham-Book" w:hAnsi="Arial Narrow" w:cs="Gotham-Book"/>
                <w:sz w:val="20"/>
                <w:szCs w:val="20"/>
              </w:rPr>
              <w:tab/>
              <w:t>Interruption or contamination of water supply or utilities</w:t>
            </w:r>
          </w:p>
          <w:p w14:paraId="6357A359" w14:textId="77777777" w:rsidR="0099109B" w:rsidRPr="00906382" w:rsidRDefault="0099109B" w:rsidP="004176F0">
            <w:p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6.</w:t>
            </w:r>
            <w:r w:rsidRPr="00906382">
              <w:rPr>
                <w:rFonts w:ascii="Arial Narrow" w:eastAsia="Gotham-Book" w:hAnsi="Arial Narrow" w:cs="Gotham-Book"/>
                <w:sz w:val="20"/>
                <w:szCs w:val="20"/>
              </w:rPr>
              <w:tab/>
            </w:r>
            <w:r w:rsidR="0014395B" w:rsidRPr="00906382">
              <w:rPr>
                <w:rFonts w:ascii="Arial Narrow" w:eastAsia="Gotham-Book" w:hAnsi="Arial Narrow" w:cs="Gotham-Book"/>
                <w:sz w:val="20"/>
                <w:szCs w:val="20"/>
              </w:rPr>
              <w:t>Increasing absenteeism among public health staff; increased demand for staffing for community-based</w:t>
            </w:r>
            <w:r w:rsidRPr="00906382">
              <w:rPr>
                <w:rFonts w:ascii="Arial Narrow" w:eastAsia="Gotham-Book" w:hAnsi="Arial Narrow" w:cs="Gotham-Book"/>
                <w:sz w:val="20"/>
                <w:szCs w:val="20"/>
              </w:rPr>
              <w:t xml:space="preserve"> interventions, etc.</w:t>
            </w:r>
          </w:p>
          <w:p w14:paraId="342286DE" w14:textId="77777777" w:rsidR="0014395B" w:rsidRPr="00906382" w:rsidRDefault="0099109B" w:rsidP="004176F0">
            <w:p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7.</w:t>
            </w:r>
            <w:r w:rsidRPr="00906382">
              <w:rPr>
                <w:rFonts w:ascii="Arial Narrow" w:eastAsia="Gotham-Book" w:hAnsi="Arial Narrow" w:cs="Gotham-Book"/>
                <w:sz w:val="20"/>
                <w:szCs w:val="20"/>
              </w:rPr>
              <w:tab/>
            </w:r>
            <w:r w:rsidR="0014395B" w:rsidRPr="00906382">
              <w:rPr>
                <w:rFonts w:ascii="Arial Narrow" w:eastAsia="Gotham-Book" w:hAnsi="Arial Narrow" w:cs="Gotham-Book"/>
                <w:sz w:val="20"/>
                <w:szCs w:val="20"/>
              </w:rPr>
              <w:t>Community-based interventions required (e.g., vaccine,</w:t>
            </w:r>
          </w:p>
          <w:p w14:paraId="2B9CBDF4" w14:textId="77777777" w:rsidR="0099109B" w:rsidRDefault="0099109B" w:rsidP="004176F0">
            <w:p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ab/>
            </w:r>
            <w:r w:rsidR="0014395B" w:rsidRPr="00906382">
              <w:rPr>
                <w:rFonts w:ascii="Arial Narrow" w:eastAsia="Gotham-Book" w:hAnsi="Arial Narrow" w:cs="Gotham-Book"/>
                <w:sz w:val="20"/>
                <w:szCs w:val="20"/>
              </w:rPr>
              <w:t>countermeasu</w:t>
            </w:r>
            <w:r w:rsidRPr="00906382">
              <w:rPr>
                <w:rFonts w:ascii="Arial Narrow" w:eastAsia="Gotham-Book" w:hAnsi="Arial Narrow" w:cs="Gotham-Book"/>
                <w:sz w:val="20"/>
                <w:szCs w:val="20"/>
              </w:rPr>
              <w:t>re distribution, “flu centers”)</w:t>
            </w:r>
          </w:p>
          <w:p w14:paraId="3730022C" w14:textId="77777777" w:rsidR="0099109B" w:rsidRPr="004176F0" w:rsidRDefault="004176F0" w:rsidP="004176F0">
            <w:p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Pr>
                <w:rFonts w:ascii="Arial Narrow" w:eastAsia="Gotham-Book" w:hAnsi="Arial Narrow" w:cs="Gotham-Book"/>
                <w:sz w:val="20"/>
                <w:szCs w:val="20"/>
              </w:rPr>
              <w:t>8.</w:t>
            </w:r>
            <w:r>
              <w:rPr>
                <w:rFonts w:ascii="Arial Narrow" w:eastAsia="Gotham-Book" w:hAnsi="Arial Narrow" w:cs="Gotham-Book"/>
                <w:sz w:val="20"/>
                <w:szCs w:val="20"/>
              </w:rPr>
              <w:tab/>
            </w:r>
            <w:r w:rsidR="0099109B" w:rsidRPr="004176F0">
              <w:rPr>
                <w:rFonts w:ascii="Arial Narrow" w:hAnsi="Arial Narrow"/>
                <w:sz w:val="20"/>
                <w:szCs w:val="20"/>
              </w:rPr>
              <w:t>Decrease availability of critical medical resources anticipated</w:t>
            </w:r>
          </w:p>
          <w:p w14:paraId="47D0253B" w14:textId="77777777" w:rsidR="0099109B" w:rsidRPr="00906382" w:rsidRDefault="0099109B" w:rsidP="004176F0">
            <w:pPr>
              <w:pStyle w:val="ListParagraph"/>
              <w:numPr>
                <w:ilvl w:val="0"/>
                <w:numId w:val="18"/>
              </w:numPr>
              <w:ind w:left="432" w:hanging="27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06382">
              <w:rPr>
                <w:rFonts w:ascii="Arial Narrow" w:hAnsi="Arial Narrow"/>
                <w:sz w:val="20"/>
                <w:szCs w:val="20"/>
              </w:rPr>
              <w:t>Requests for health care coalition coordination of supplies</w:t>
            </w:r>
          </w:p>
          <w:p w14:paraId="17311AB5" w14:textId="77777777" w:rsidR="0099109B" w:rsidRPr="00906382" w:rsidRDefault="0099109B" w:rsidP="004176F0">
            <w:p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hAnsi="Arial Narrow"/>
                <w:sz w:val="20"/>
                <w:szCs w:val="20"/>
              </w:rPr>
              <w:tab/>
              <w:t>Health care organizations and/or medical</w:t>
            </w:r>
          </w:p>
          <w:p w14:paraId="51DA562A" w14:textId="77777777" w:rsidR="0014395B" w:rsidRPr="00906382" w:rsidRDefault="0099109B" w:rsidP="00B90905">
            <w:p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1</w:t>
            </w:r>
            <w:r w:rsidR="004176F0">
              <w:rPr>
                <w:rFonts w:ascii="Arial Narrow" w:eastAsia="Gotham-Book" w:hAnsi="Arial Narrow" w:cs="Gotham-Book"/>
                <w:sz w:val="20"/>
                <w:szCs w:val="20"/>
              </w:rPr>
              <w:t>0.</w:t>
            </w:r>
            <w:r w:rsidR="004176F0">
              <w:rPr>
                <w:rFonts w:ascii="Arial Narrow" w:eastAsia="Gotham-Book" w:hAnsi="Arial Narrow" w:cs="Gotham-Book"/>
                <w:sz w:val="20"/>
                <w:szCs w:val="20"/>
              </w:rPr>
              <w:tab/>
            </w:r>
            <w:r w:rsidRPr="00906382">
              <w:rPr>
                <w:rFonts w:ascii="Arial Narrow" w:eastAsia="Gotham-Book" w:hAnsi="Arial Narrow" w:cs="Gotham-Book"/>
                <w:sz w:val="20"/>
                <w:szCs w:val="20"/>
              </w:rPr>
              <w:t>Statewide indication of high transmissio</w:t>
            </w:r>
            <w:r w:rsidR="00906382" w:rsidRPr="00906382">
              <w:rPr>
                <w:rFonts w:ascii="Arial Narrow" w:eastAsia="Gotham-Book" w:hAnsi="Arial Narrow" w:cs="Gotham-Book"/>
                <w:sz w:val="20"/>
                <w:szCs w:val="20"/>
              </w:rPr>
              <w:t xml:space="preserve">n </w:t>
            </w:r>
            <w:r w:rsidR="00B90905">
              <w:rPr>
                <w:rFonts w:ascii="Arial Narrow" w:eastAsia="Gotham-Book" w:hAnsi="Arial Narrow" w:cs="Gotham-Book"/>
                <w:sz w:val="20"/>
                <w:szCs w:val="20"/>
              </w:rPr>
              <w:t>in congregate setting</w:t>
            </w:r>
          </w:p>
        </w:tc>
      </w:tr>
      <w:tr w:rsidR="00F56018" w:rsidRPr="00906382" w14:paraId="6C3FB242" w14:textId="77777777" w:rsidTr="00D33B57">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5328" w:type="dxa"/>
            <w:tcBorders>
              <w:right w:val="single" w:sz="8" w:space="0" w:color="7BA0CD" w:themeColor="accent1" w:themeTint="BF"/>
            </w:tcBorders>
          </w:tcPr>
          <w:p w14:paraId="677FF27C" w14:textId="77777777" w:rsidR="00F56018" w:rsidRPr="00906382" w:rsidRDefault="00F56018" w:rsidP="00861DE8">
            <w:pPr>
              <w:pStyle w:val="ListParagraph"/>
              <w:rPr>
                <w:rFonts w:ascii="Arial Narrow" w:hAnsi="Arial Narrow"/>
                <w:b w:val="0"/>
                <w:sz w:val="20"/>
                <w:szCs w:val="20"/>
              </w:rPr>
            </w:pPr>
          </w:p>
        </w:tc>
        <w:tc>
          <w:tcPr>
            <w:tcW w:w="5670" w:type="dxa"/>
            <w:tcBorders>
              <w:left w:val="single" w:sz="8" w:space="0" w:color="7BA0CD" w:themeColor="accent1" w:themeTint="BF"/>
            </w:tcBorders>
          </w:tcPr>
          <w:p w14:paraId="32867B94" w14:textId="77777777" w:rsidR="00F56018" w:rsidRPr="00906382" w:rsidRDefault="00F56018" w:rsidP="001521C6">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F56018" w:rsidRPr="00906382" w14:paraId="59FAF584" w14:textId="77777777" w:rsidTr="00D33B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Borders>
              <w:right w:val="single" w:sz="8" w:space="0" w:color="7BA0CD" w:themeColor="accent1" w:themeTint="BF"/>
            </w:tcBorders>
          </w:tcPr>
          <w:p w14:paraId="62A6717B" w14:textId="77777777" w:rsidR="00861DE8" w:rsidRPr="00906382" w:rsidRDefault="00861DE8" w:rsidP="00861DE8">
            <w:pPr>
              <w:autoSpaceDE w:val="0"/>
              <w:autoSpaceDN w:val="0"/>
              <w:adjustRightInd w:val="0"/>
              <w:rPr>
                <w:rFonts w:ascii="Arial Narrow" w:hAnsi="Arial Narrow" w:cs="Gotham-Bold"/>
                <w:b w:val="0"/>
                <w:bCs w:val="0"/>
                <w:sz w:val="20"/>
                <w:szCs w:val="20"/>
              </w:rPr>
            </w:pPr>
            <w:r w:rsidRPr="00906382">
              <w:rPr>
                <w:rFonts w:ascii="Arial Narrow" w:hAnsi="Arial Narrow" w:cs="Gotham-Bold"/>
                <w:b w:val="0"/>
                <w:bCs w:val="0"/>
                <w:sz w:val="20"/>
                <w:szCs w:val="20"/>
              </w:rPr>
              <w:t>Tactics:</w:t>
            </w:r>
          </w:p>
          <w:p w14:paraId="265C5DEB" w14:textId="77777777" w:rsidR="00582AEB" w:rsidRPr="00582AEB" w:rsidRDefault="00861DE8" w:rsidP="004176F0">
            <w:pPr>
              <w:pStyle w:val="ListParagraph"/>
              <w:numPr>
                <w:ilvl w:val="0"/>
                <w:numId w:val="30"/>
              </w:numPr>
              <w:autoSpaceDE w:val="0"/>
              <w:autoSpaceDN w:val="0"/>
              <w:adjustRightInd w:val="0"/>
              <w:ind w:left="540"/>
              <w:rPr>
                <w:rFonts w:ascii="Arial Narrow" w:eastAsia="Gotham-Book" w:hAnsi="Arial Narrow" w:cs="Gotham-Book"/>
                <w:sz w:val="20"/>
                <w:szCs w:val="20"/>
              </w:rPr>
            </w:pPr>
            <w:r w:rsidRPr="00582AEB">
              <w:rPr>
                <w:rFonts w:ascii="Arial Narrow" w:eastAsia="Gotham-Book" w:hAnsi="Arial Narrow" w:cs="Gotham-Book"/>
                <w:b w:val="0"/>
                <w:sz w:val="20"/>
                <w:szCs w:val="20"/>
              </w:rPr>
              <w:t xml:space="preserve">Implement patient tracking system </w:t>
            </w:r>
          </w:p>
          <w:p w14:paraId="408BB8DE" w14:textId="77777777" w:rsidR="00861DE8" w:rsidRPr="00582AEB" w:rsidRDefault="00582AEB" w:rsidP="004176F0">
            <w:pPr>
              <w:pStyle w:val="ListParagraph"/>
              <w:numPr>
                <w:ilvl w:val="0"/>
                <w:numId w:val="30"/>
              </w:numPr>
              <w:autoSpaceDE w:val="0"/>
              <w:autoSpaceDN w:val="0"/>
              <w:adjustRightInd w:val="0"/>
              <w:ind w:left="540"/>
              <w:rPr>
                <w:rFonts w:ascii="Arial Narrow" w:eastAsia="Gotham-Book" w:hAnsi="Arial Narrow" w:cs="Gotham-Book"/>
                <w:sz w:val="20"/>
                <w:szCs w:val="20"/>
              </w:rPr>
            </w:pPr>
            <w:r>
              <w:rPr>
                <w:rFonts w:ascii="Arial Narrow" w:eastAsia="Gotham-Book" w:hAnsi="Arial Narrow" w:cs="Gotham-Book"/>
                <w:b w:val="0"/>
                <w:sz w:val="20"/>
                <w:szCs w:val="20"/>
              </w:rPr>
              <w:t>S</w:t>
            </w:r>
            <w:r w:rsidR="00861DE8" w:rsidRPr="00582AEB">
              <w:rPr>
                <w:rFonts w:ascii="Arial Narrow" w:eastAsia="Gotham-Book" w:hAnsi="Arial Narrow" w:cs="Gotham-Book"/>
                <w:b w:val="0"/>
                <w:sz w:val="20"/>
                <w:szCs w:val="20"/>
              </w:rPr>
              <w:t>upport requests from health care organizations through health care coalition</w:t>
            </w:r>
          </w:p>
          <w:p w14:paraId="4B3FF4D7" w14:textId="77777777" w:rsidR="00861DE8" w:rsidRPr="00906382" w:rsidRDefault="00861DE8" w:rsidP="004176F0">
            <w:pPr>
              <w:pStyle w:val="ListParagraph"/>
              <w:numPr>
                <w:ilvl w:val="0"/>
                <w:numId w:val="30"/>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Prioritize key public health activities to support critical jurisdictional needs and health care organization service delivery</w:t>
            </w:r>
          </w:p>
          <w:p w14:paraId="6FA0ADED" w14:textId="77777777" w:rsidR="00861DE8" w:rsidRPr="00906382" w:rsidRDefault="00861DE8" w:rsidP="004176F0">
            <w:pPr>
              <w:pStyle w:val="ListParagraph"/>
              <w:numPr>
                <w:ilvl w:val="0"/>
                <w:numId w:val="30"/>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Local public information officials work with media on health-related risk communication strategies</w:t>
            </w:r>
          </w:p>
          <w:p w14:paraId="023D446E" w14:textId="77777777" w:rsidR="00861DE8" w:rsidRPr="00906382" w:rsidRDefault="00906382" w:rsidP="004176F0">
            <w:pPr>
              <w:pStyle w:val="ListParagraph"/>
              <w:numPr>
                <w:ilvl w:val="0"/>
                <w:numId w:val="30"/>
              </w:numPr>
              <w:autoSpaceDE w:val="0"/>
              <w:autoSpaceDN w:val="0"/>
              <w:adjustRightInd w:val="0"/>
              <w:ind w:left="540"/>
              <w:rPr>
                <w:rFonts w:ascii="Arial Narrow" w:eastAsia="Gotham-Book" w:hAnsi="Arial Narrow" w:cs="Gotham-Book"/>
                <w:b w:val="0"/>
                <w:sz w:val="20"/>
                <w:szCs w:val="20"/>
              </w:rPr>
            </w:pPr>
            <w:r>
              <w:rPr>
                <w:rFonts w:ascii="Arial Narrow" w:eastAsia="Gotham-Book" w:hAnsi="Arial Narrow" w:cs="Gotham-Book"/>
                <w:b w:val="0"/>
                <w:sz w:val="20"/>
                <w:szCs w:val="20"/>
              </w:rPr>
              <w:t>I</w:t>
            </w:r>
            <w:r w:rsidR="00861DE8" w:rsidRPr="00906382">
              <w:rPr>
                <w:rFonts w:ascii="Arial Narrow" w:eastAsia="Gotham-Book" w:hAnsi="Arial Narrow" w:cs="Gotham-Book"/>
                <w:b w:val="0"/>
                <w:sz w:val="20"/>
                <w:szCs w:val="20"/>
              </w:rPr>
              <w:t>mplement family reunification systems</w:t>
            </w:r>
            <w:r>
              <w:rPr>
                <w:rFonts w:ascii="Arial Narrow" w:eastAsia="Gotham-Book" w:hAnsi="Arial Narrow" w:cs="Gotham-Book"/>
                <w:b w:val="0"/>
                <w:sz w:val="20"/>
                <w:szCs w:val="20"/>
              </w:rPr>
              <w:t xml:space="preserve"> (EOC)</w:t>
            </w:r>
          </w:p>
          <w:p w14:paraId="0376CFA9" w14:textId="77777777" w:rsidR="00861DE8" w:rsidRPr="00906382" w:rsidRDefault="00906382" w:rsidP="004176F0">
            <w:pPr>
              <w:pStyle w:val="ListParagraph"/>
              <w:numPr>
                <w:ilvl w:val="0"/>
                <w:numId w:val="30"/>
              </w:numPr>
              <w:autoSpaceDE w:val="0"/>
              <w:autoSpaceDN w:val="0"/>
              <w:adjustRightInd w:val="0"/>
              <w:ind w:left="540"/>
              <w:rPr>
                <w:rFonts w:ascii="Arial Narrow" w:eastAsia="Gotham-Book" w:hAnsi="Arial Narrow" w:cs="Gotham-Book"/>
                <w:b w:val="0"/>
                <w:sz w:val="20"/>
                <w:szCs w:val="20"/>
              </w:rPr>
            </w:pPr>
            <w:r>
              <w:rPr>
                <w:rFonts w:ascii="Arial Narrow" w:eastAsia="Gotham-Book" w:hAnsi="Arial Narrow" w:cs="Gotham-Book"/>
                <w:b w:val="0"/>
                <w:sz w:val="20"/>
                <w:szCs w:val="20"/>
              </w:rPr>
              <w:t>M</w:t>
            </w:r>
            <w:r w:rsidR="00861DE8" w:rsidRPr="00906382">
              <w:rPr>
                <w:rFonts w:ascii="Arial Narrow" w:eastAsia="Gotham-Book" w:hAnsi="Arial Narrow" w:cs="Gotham-Book"/>
                <w:b w:val="0"/>
                <w:sz w:val="20"/>
                <w:szCs w:val="20"/>
              </w:rPr>
              <w:t xml:space="preserve">odify EMS transport protocols </w:t>
            </w:r>
            <w:r>
              <w:rPr>
                <w:rFonts w:ascii="Arial Narrow" w:eastAsia="Gotham-Book" w:hAnsi="Arial Narrow" w:cs="Gotham-Book"/>
                <w:b w:val="0"/>
                <w:sz w:val="20"/>
                <w:szCs w:val="20"/>
              </w:rPr>
              <w:t>(</w:t>
            </w:r>
            <w:r w:rsidR="00861DE8" w:rsidRPr="00906382">
              <w:rPr>
                <w:rFonts w:ascii="Arial Narrow" w:eastAsia="Gotham-Book" w:hAnsi="Arial Narrow" w:cs="Gotham-Book"/>
                <w:b w:val="0"/>
                <w:sz w:val="20"/>
                <w:szCs w:val="20"/>
              </w:rPr>
              <w:t>statewide</w:t>
            </w:r>
            <w:r>
              <w:rPr>
                <w:rFonts w:ascii="Arial Narrow" w:eastAsia="Gotham-Book" w:hAnsi="Arial Narrow" w:cs="Gotham-Book"/>
                <w:b w:val="0"/>
                <w:sz w:val="20"/>
                <w:szCs w:val="20"/>
              </w:rPr>
              <w:t>)</w:t>
            </w:r>
            <w:r w:rsidR="00861DE8" w:rsidRPr="00906382">
              <w:rPr>
                <w:rFonts w:ascii="Arial Narrow" w:eastAsia="Gotham-Book" w:hAnsi="Arial Narrow" w:cs="Gotham-Book"/>
                <w:b w:val="0"/>
                <w:sz w:val="20"/>
                <w:szCs w:val="20"/>
              </w:rPr>
              <w:t xml:space="preserve"> and suspend specific staffing and other response requirements</w:t>
            </w:r>
          </w:p>
          <w:p w14:paraId="00093382" w14:textId="77777777" w:rsidR="00861DE8" w:rsidRPr="00906382" w:rsidRDefault="00861DE8" w:rsidP="004176F0">
            <w:pPr>
              <w:pStyle w:val="ListParagraph"/>
              <w:numPr>
                <w:ilvl w:val="0"/>
                <w:numId w:val="30"/>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Local EOCs work with regional to identify and prioritize transport resources</w:t>
            </w:r>
          </w:p>
          <w:p w14:paraId="7C09B3AB" w14:textId="77777777" w:rsidR="00861DE8" w:rsidRPr="00906382" w:rsidRDefault="00861DE8" w:rsidP="004176F0">
            <w:pPr>
              <w:pStyle w:val="ListParagraph"/>
              <w:numPr>
                <w:ilvl w:val="0"/>
                <w:numId w:val="30"/>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Identify cross-trained personnel to</w:t>
            </w:r>
            <w:r w:rsidR="00047730" w:rsidRPr="00906382">
              <w:rPr>
                <w:rFonts w:ascii="Arial Narrow" w:eastAsia="Gotham-Book" w:hAnsi="Arial Narrow" w:cs="Gotham-Book"/>
                <w:b w:val="0"/>
                <w:sz w:val="20"/>
                <w:szCs w:val="20"/>
              </w:rPr>
              <w:t xml:space="preserve"> </w:t>
            </w:r>
            <w:r w:rsidRPr="00906382">
              <w:rPr>
                <w:rFonts w:ascii="Arial Narrow" w:eastAsia="Gotham-Book" w:hAnsi="Arial Narrow" w:cs="Gotham-Book"/>
                <w:b w:val="0"/>
                <w:sz w:val="20"/>
                <w:szCs w:val="20"/>
              </w:rPr>
              <w:t>support services linked to incident</w:t>
            </w:r>
          </w:p>
          <w:p w14:paraId="1B3E9393" w14:textId="77777777" w:rsidR="00861DE8" w:rsidRPr="00906382" w:rsidRDefault="00861DE8" w:rsidP="004176F0">
            <w:pPr>
              <w:pStyle w:val="ListParagraph"/>
              <w:numPr>
                <w:ilvl w:val="0"/>
                <w:numId w:val="30"/>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Plan to support response with volunteer health professionals (Emergency System for Advance Registration of Volunteer Health Professionals [DHV],</w:t>
            </w:r>
            <w:r w:rsidR="00047730" w:rsidRPr="00906382">
              <w:rPr>
                <w:rFonts w:ascii="Arial Narrow" w:eastAsia="Gotham-Book" w:hAnsi="Arial Narrow" w:cs="Gotham-Book"/>
                <w:b w:val="0"/>
                <w:sz w:val="20"/>
                <w:szCs w:val="20"/>
              </w:rPr>
              <w:t xml:space="preserve"> </w:t>
            </w:r>
            <w:r w:rsidRPr="00906382">
              <w:rPr>
                <w:rFonts w:ascii="Arial Narrow" w:eastAsia="Gotham-Book" w:hAnsi="Arial Narrow" w:cs="Gotham-Book"/>
                <w:b w:val="0"/>
                <w:sz w:val="20"/>
                <w:szCs w:val="20"/>
              </w:rPr>
              <w:t>Medical Reserve Corps [MRC], coalition, etc.)</w:t>
            </w:r>
          </w:p>
          <w:p w14:paraId="4AB030B7" w14:textId="77777777" w:rsidR="00861DE8" w:rsidRPr="00906382" w:rsidRDefault="00047730" w:rsidP="004176F0">
            <w:pPr>
              <w:pStyle w:val="ListParagraph"/>
              <w:numPr>
                <w:ilvl w:val="0"/>
                <w:numId w:val="30"/>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W</w:t>
            </w:r>
            <w:r w:rsidR="00861DE8" w:rsidRPr="00906382">
              <w:rPr>
                <w:rFonts w:ascii="Arial Narrow" w:eastAsia="Gotham-Book" w:hAnsi="Arial Narrow" w:cs="Gotham-Book"/>
                <w:b w:val="0"/>
                <w:sz w:val="20"/>
                <w:szCs w:val="20"/>
              </w:rPr>
              <w:t>ork with health care coalition to distribute regional resources, including obtaining resources from health care coalitions that are not impacted by the incident</w:t>
            </w:r>
          </w:p>
          <w:p w14:paraId="6449ACCD" w14:textId="77777777" w:rsidR="00861DE8" w:rsidRPr="00906382" w:rsidRDefault="00861DE8" w:rsidP="004176F0">
            <w:pPr>
              <w:pStyle w:val="ListParagraph"/>
              <w:numPr>
                <w:ilvl w:val="0"/>
                <w:numId w:val="30"/>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State Emergency S</w:t>
            </w:r>
            <w:r w:rsidR="00906382">
              <w:rPr>
                <w:rFonts w:ascii="Arial Narrow" w:eastAsia="Gotham-Book" w:hAnsi="Arial Narrow" w:cs="Gotham-Book"/>
                <w:b w:val="0"/>
                <w:sz w:val="20"/>
                <w:szCs w:val="20"/>
              </w:rPr>
              <w:t>upport Function- (ESF-) 8 will</w:t>
            </w:r>
            <w:r w:rsidRPr="00906382">
              <w:rPr>
                <w:rFonts w:ascii="Arial Narrow" w:eastAsia="Gotham-Book" w:hAnsi="Arial Narrow" w:cs="Gotham-Book"/>
                <w:b w:val="0"/>
                <w:sz w:val="20"/>
                <w:szCs w:val="20"/>
              </w:rPr>
              <w:t xml:space="preserve"> identify possible waivers, including the reuse of equipment and supplies within health care organizations</w:t>
            </w:r>
            <w:r w:rsidR="00906382">
              <w:rPr>
                <w:rFonts w:ascii="Arial Narrow" w:eastAsia="Gotham-Book" w:hAnsi="Arial Narrow" w:cs="Gotham-Book"/>
                <w:b w:val="0"/>
                <w:sz w:val="20"/>
                <w:szCs w:val="20"/>
              </w:rPr>
              <w:t xml:space="preserve"> – inform coalition partners.</w:t>
            </w:r>
          </w:p>
          <w:p w14:paraId="797729E2" w14:textId="77777777" w:rsidR="00861DE8" w:rsidRPr="005D7DB7" w:rsidRDefault="00861DE8" w:rsidP="004176F0">
            <w:pPr>
              <w:pStyle w:val="ListParagraph"/>
              <w:numPr>
                <w:ilvl w:val="0"/>
                <w:numId w:val="30"/>
              </w:numPr>
              <w:autoSpaceDE w:val="0"/>
              <w:autoSpaceDN w:val="0"/>
              <w:adjustRightInd w:val="0"/>
              <w:ind w:left="540"/>
              <w:rPr>
                <w:rFonts w:ascii="Arial Narrow" w:hAnsi="Arial Narrow"/>
                <w:b w:val="0"/>
                <w:sz w:val="20"/>
                <w:szCs w:val="20"/>
              </w:rPr>
            </w:pPr>
            <w:r w:rsidRPr="00906382">
              <w:rPr>
                <w:rFonts w:ascii="Arial Narrow" w:eastAsia="Gotham-Book" w:hAnsi="Arial Narrow" w:cs="Gotham-Book"/>
                <w:b w:val="0"/>
                <w:sz w:val="20"/>
                <w:szCs w:val="20"/>
              </w:rPr>
              <w:t>Initiate process to request SNS</w:t>
            </w:r>
          </w:p>
          <w:p w14:paraId="6B8EB524" w14:textId="77777777" w:rsidR="005D7DB7" w:rsidRPr="005D7DB7" w:rsidRDefault="005D7DB7" w:rsidP="005D7DB7">
            <w:pPr>
              <w:autoSpaceDE w:val="0"/>
              <w:autoSpaceDN w:val="0"/>
              <w:adjustRightInd w:val="0"/>
              <w:rPr>
                <w:rFonts w:ascii="Arial Narrow" w:hAnsi="Arial Narrow"/>
                <w:sz w:val="20"/>
                <w:szCs w:val="20"/>
              </w:rPr>
            </w:pPr>
          </w:p>
          <w:p w14:paraId="5CC81199" w14:textId="77777777" w:rsidR="005A669B" w:rsidRDefault="005A669B" w:rsidP="005A669B">
            <w:pPr>
              <w:autoSpaceDE w:val="0"/>
              <w:autoSpaceDN w:val="0"/>
              <w:adjustRightInd w:val="0"/>
              <w:rPr>
                <w:rFonts w:ascii="Arial Narrow" w:hAnsi="Arial Narrow"/>
                <w:sz w:val="20"/>
                <w:szCs w:val="20"/>
              </w:rPr>
            </w:pPr>
          </w:p>
          <w:p w14:paraId="02580D9A" w14:textId="77777777" w:rsidR="005A669B" w:rsidRDefault="005A669B" w:rsidP="005A669B">
            <w:pPr>
              <w:autoSpaceDE w:val="0"/>
              <w:autoSpaceDN w:val="0"/>
              <w:adjustRightInd w:val="0"/>
              <w:rPr>
                <w:rFonts w:ascii="Arial Narrow" w:hAnsi="Arial Narrow"/>
                <w:sz w:val="20"/>
                <w:szCs w:val="20"/>
              </w:rPr>
            </w:pPr>
          </w:p>
          <w:p w14:paraId="070E7975" w14:textId="77777777" w:rsidR="005A669B" w:rsidRDefault="005A669B" w:rsidP="005A669B">
            <w:pPr>
              <w:autoSpaceDE w:val="0"/>
              <w:autoSpaceDN w:val="0"/>
              <w:adjustRightInd w:val="0"/>
              <w:rPr>
                <w:rFonts w:ascii="Arial Narrow" w:hAnsi="Arial Narrow"/>
                <w:sz w:val="20"/>
                <w:szCs w:val="20"/>
              </w:rPr>
            </w:pPr>
          </w:p>
          <w:p w14:paraId="51562CEF" w14:textId="77777777" w:rsidR="00B90905" w:rsidRDefault="00B90905" w:rsidP="005A669B">
            <w:pPr>
              <w:autoSpaceDE w:val="0"/>
              <w:autoSpaceDN w:val="0"/>
              <w:adjustRightInd w:val="0"/>
              <w:rPr>
                <w:rFonts w:ascii="Arial Narrow" w:hAnsi="Arial Narrow"/>
                <w:sz w:val="20"/>
                <w:szCs w:val="20"/>
              </w:rPr>
            </w:pPr>
          </w:p>
          <w:p w14:paraId="7206BCD4" w14:textId="77777777" w:rsidR="00B90905" w:rsidRDefault="00B90905" w:rsidP="005A669B">
            <w:pPr>
              <w:autoSpaceDE w:val="0"/>
              <w:autoSpaceDN w:val="0"/>
              <w:adjustRightInd w:val="0"/>
              <w:rPr>
                <w:rFonts w:ascii="Arial Narrow" w:hAnsi="Arial Narrow"/>
                <w:sz w:val="20"/>
                <w:szCs w:val="20"/>
              </w:rPr>
            </w:pPr>
          </w:p>
          <w:p w14:paraId="07871724" w14:textId="77777777" w:rsidR="00B90905" w:rsidRDefault="00B90905" w:rsidP="005A669B">
            <w:pPr>
              <w:autoSpaceDE w:val="0"/>
              <w:autoSpaceDN w:val="0"/>
              <w:adjustRightInd w:val="0"/>
              <w:rPr>
                <w:rFonts w:ascii="Arial Narrow" w:hAnsi="Arial Narrow"/>
                <w:sz w:val="20"/>
                <w:szCs w:val="20"/>
              </w:rPr>
            </w:pPr>
          </w:p>
          <w:p w14:paraId="648F78F2" w14:textId="77777777" w:rsidR="00B90905" w:rsidRDefault="00B90905" w:rsidP="005A669B">
            <w:pPr>
              <w:autoSpaceDE w:val="0"/>
              <w:autoSpaceDN w:val="0"/>
              <w:adjustRightInd w:val="0"/>
              <w:rPr>
                <w:rFonts w:ascii="Arial Narrow" w:hAnsi="Arial Narrow"/>
                <w:sz w:val="20"/>
                <w:szCs w:val="20"/>
              </w:rPr>
            </w:pPr>
          </w:p>
          <w:p w14:paraId="6F1FD6F2" w14:textId="77777777" w:rsidR="00A93A56" w:rsidRPr="005A669B" w:rsidRDefault="00A93A56" w:rsidP="005A669B">
            <w:pPr>
              <w:autoSpaceDE w:val="0"/>
              <w:autoSpaceDN w:val="0"/>
              <w:adjustRightInd w:val="0"/>
              <w:rPr>
                <w:rFonts w:ascii="Arial Narrow" w:hAnsi="Arial Narrow"/>
                <w:sz w:val="20"/>
                <w:szCs w:val="20"/>
              </w:rPr>
            </w:pPr>
          </w:p>
        </w:tc>
        <w:tc>
          <w:tcPr>
            <w:tcW w:w="5670" w:type="dxa"/>
            <w:tcBorders>
              <w:left w:val="single" w:sz="8" w:space="0" w:color="7BA0CD" w:themeColor="accent1" w:themeTint="BF"/>
            </w:tcBorders>
          </w:tcPr>
          <w:p w14:paraId="3385E57F" w14:textId="77777777" w:rsidR="00D33B57" w:rsidRPr="00906382" w:rsidRDefault="00D33B57" w:rsidP="00D33B5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Gotham-Bold"/>
                <w:bCs/>
                <w:sz w:val="20"/>
                <w:szCs w:val="20"/>
              </w:rPr>
            </w:pPr>
            <w:r w:rsidRPr="00906382">
              <w:rPr>
                <w:rFonts w:ascii="Arial Narrow" w:hAnsi="Arial Narrow" w:cs="Gotham-Bold"/>
                <w:bCs/>
                <w:sz w:val="20"/>
                <w:szCs w:val="20"/>
              </w:rPr>
              <w:t>Tactics:</w:t>
            </w:r>
          </w:p>
          <w:p w14:paraId="32C1FC0C" w14:textId="77777777" w:rsidR="00D33B57" w:rsidRPr="00906382" w:rsidRDefault="00906382" w:rsidP="004176F0">
            <w:pPr>
              <w:pStyle w:val="ListParagraph"/>
              <w:numPr>
                <w:ilvl w:val="0"/>
                <w:numId w:val="19"/>
              </w:num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Pr>
                <w:rFonts w:ascii="Arial Narrow" w:eastAsia="Gotham-Book" w:hAnsi="Arial Narrow" w:cs="Gotham-Book"/>
                <w:sz w:val="20"/>
                <w:szCs w:val="20"/>
              </w:rPr>
              <w:t>Allocate</w:t>
            </w:r>
            <w:r w:rsidR="00D33B57" w:rsidRPr="00906382">
              <w:rPr>
                <w:rFonts w:ascii="Arial Narrow" w:eastAsia="Gotham-Book" w:hAnsi="Arial Narrow" w:cs="Gotham-Book"/>
                <w:sz w:val="20"/>
                <w:szCs w:val="20"/>
              </w:rPr>
              <w:t xml:space="preserve"> scarce resources to maintain public safety function</w:t>
            </w:r>
            <w:r>
              <w:rPr>
                <w:rFonts w:ascii="Arial Narrow" w:eastAsia="Gotham-Book" w:hAnsi="Arial Narrow" w:cs="Gotham-Book"/>
                <w:sz w:val="20"/>
                <w:szCs w:val="20"/>
              </w:rPr>
              <w:t>s</w:t>
            </w:r>
            <w:r w:rsidR="00D33B57" w:rsidRPr="00906382">
              <w:rPr>
                <w:rFonts w:ascii="Arial Narrow" w:eastAsia="Gotham-Book" w:hAnsi="Arial Narrow" w:cs="Gotham-Book"/>
                <w:sz w:val="20"/>
                <w:szCs w:val="20"/>
              </w:rPr>
              <w:t xml:space="preserve"> (civil order maintenance)</w:t>
            </w:r>
          </w:p>
          <w:p w14:paraId="56EF3A11" w14:textId="77777777" w:rsidR="00D33B57" w:rsidRPr="00906382" w:rsidRDefault="009349B4" w:rsidP="004176F0">
            <w:pPr>
              <w:pStyle w:val="ListParagraph"/>
              <w:numPr>
                <w:ilvl w:val="0"/>
                <w:numId w:val="19"/>
              </w:num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Initiate c</w:t>
            </w:r>
            <w:r w:rsidR="00D33B57" w:rsidRPr="00906382">
              <w:rPr>
                <w:rFonts w:ascii="Arial Narrow" w:eastAsia="Gotham-Book" w:hAnsi="Arial Narrow" w:cs="Gotham-Book"/>
                <w:sz w:val="20"/>
                <w:szCs w:val="20"/>
              </w:rPr>
              <w:t>oordinated risk commu</w:t>
            </w:r>
            <w:r w:rsidRPr="00906382">
              <w:rPr>
                <w:rFonts w:ascii="Arial Narrow" w:eastAsia="Gotham-Book" w:hAnsi="Arial Narrow" w:cs="Gotham-Book"/>
                <w:sz w:val="20"/>
                <w:szCs w:val="20"/>
              </w:rPr>
              <w:t>nication strategies (JOC)</w:t>
            </w:r>
          </w:p>
          <w:p w14:paraId="3293729F" w14:textId="77777777" w:rsidR="00D33B57" w:rsidRPr="00906382" w:rsidRDefault="00D33B57" w:rsidP="004176F0">
            <w:pPr>
              <w:pStyle w:val="ListParagraph"/>
              <w:numPr>
                <w:ilvl w:val="0"/>
                <w:numId w:val="19"/>
              </w:num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Use government purchasing powers to support critical medical supplies</w:t>
            </w:r>
          </w:p>
          <w:p w14:paraId="5DA10C6F" w14:textId="77777777" w:rsidR="00D33B57" w:rsidRPr="00906382" w:rsidRDefault="00D33B57" w:rsidP="004176F0">
            <w:pPr>
              <w:pStyle w:val="ListParagraph"/>
              <w:numPr>
                <w:ilvl w:val="0"/>
                <w:numId w:val="19"/>
              </w:num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Maintain communications with federal SNS program</w:t>
            </w:r>
          </w:p>
          <w:p w14:paraId="0666F3E4" w14:textId="77777777" w:rsidR="00D33B57" w:rsidRPr="00906382" w:rsidRDefault="00B90905" w:rsidP="004176F0">
            <w:pPr>
              <w:pStyle w:val="ListParagraph"/>
              <w:numPr>
                <w:ilvl w:val="0"/>
                <w:numId w:val="19"/>
              </w:num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Pr>
                <w:rFonts w:ascii="Arial Narrow" w:eastAsia="Gotham-Book" w:hAnsi="Arial Narrow" w:cs="Gotham-Book"/>
                <w:sz w:val="20"/>
                <w:szCs w:val="20"/>
              </w:rPr>
              <w:t>Disperse s</w:t>
            </w:r>
            <w:r w:rsidR="00A93A56">
              <w:rPr>
                <w:rFonts w:ascii="Arial Narrow" w:eastAsia="Gotham-Book" w:hAnsi="Arial Narrow" w:cs="Gotham-Book"/>
                <w:sz w:val="20"/>
                <w:szCs w:val="20"/>
              </w:rPr>
              <w:t xml:space="preserve">tate public health </w:t>
            </w:r>
            <w:r w:rsidR="00D33B57" w:rsidRPr="00906382">
              <w:rPr>
                <w:rFonts w:ascii="Arial Narrow" w:eastAsia="Gotham-Book" w:hAnsi="Arial Narrow" w:cs="Gotham-Book"/>
                <w:sz w:val="20"/>
                <w:szCs w:val="20"/>
              </w:rPr>
              <w:t>guidel</w:t>
            </w:r>
            <w:r w:rsidR="009349B4" w:rsidRPr="00906382">
              <w:rPr>
                <w:rFonts w:ascii="Arial Narrow" w:eastAsia="Gotham-Book" w:hAnsi="Arial Narrow" w:cs="Gotham-Book"/>
                <w:sz w:val="20"/>
                <w:szCs w:val="20"/>
              </w:rPr>
              <w:t>ines on allocation of resources</w:t>
            </w:r>
          </w:p>
          <w:p w14:paraId="36A72514" w14:textId="77777777" w:rsidR="00906382" w:rsidRPr="00906382" w:rsidRDefault="00906382" w:rsidP="004176F0">
            <w:pPr>
              <w:pStyle w:val="ListParagraph"/>
              <w:numPr>
                <w:ilvl w:val="0"/>
                <w:numId w:val="19"/>
              </w:num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 xml:space="preserve">State public health investigates modifications to laws, regulations, etc., for dealing with decedents. </w:t>
            </w:r>
            <w:r w:rsidRPr="00906382">
              <w:rPr>
                <w:rFonts w:ascii="Arial Narrow" w:eastAsia="Gotham-Book" w:hAnsi="Arial Narrow" w:cs="Gotham-Book"/>
                <w:sz w:val="20"/>
                <w:szCs w:val="20"/>
                <w:u w:val="single"/>
              </w:rPr>
              <w:t>Local public health</w:t>
            </w:r>
            <w:r w:rsidRPr="00906382">
              <w:rPr>
                <w:rFonts w:ascii="Arial Narrow" w:eastAsia="Gotham-Book" w:hAnsi="Arial Narrow" w:cs="Gotham-Book"/>
                <w:sz w:val="20"/>
                <w:szCs w:val="20"/>
              </w:rPr>
              <w:t xml:space="preserve"> assesses cultural barriers to modifications.</w:t>
            </w:r>
          </w:p>
          <w:p w14:paraId="45465365" w14:textId="77777777" w:rsidR="0099109B" w:rsidRPr="00906382" w:rsidRDefault="0099109B" w:rsidP="004176F0">
            <w:pPr>
              <w:pStyle w:val="ListParagraph"/>
              <w:numPr>
                <w:ilvl w:val="0"/>
                <w:numId w:val="19"/>
              </w:num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Executive order or governor’s declaration to eliminate congregate gatherings</w:t>
            </w:r>
          </w:p>
          <w:p w14:paraId="35FA2F72" w14:textId="77777777" w:rsidR="0099109B" w:rsidRPr="00906382" w:rsidRDefault="0099109B" w:rsidP="004176F0">
            <w:pPr>
              <w:pStyle w:val="ListParagraph"/>
              <w:numPr>
                <w:ilvl w:val="0"/>
                <w:numId w:val="19"/>
              </w:numPr>
              <w:autoSpaceDE w:val="0"/>
              <w:autoSpaceDN w:val="0"/>
              <w:adjustRightInd w:val="0"/>
              <w:ind w:left="432" w:hanging="27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Quarantine orders implemented as indicated</w:t>
            </w:r>
          </w:p>
        </w:tc>
      </w:tr>
      <w:tr w:rsidR="00F56018" w:rsidRPr="00906382" w14:paraId="2DFA4809" w14:textId="77777777" w:rsidTr="00D33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8" w:type="dxa"/>
            <w:gridSpan w:val="2"/>
          </w:tcPr>
          <w:p w14:paraId="0BA99F46" w14:textId="77777777" w:rsidR="00A93A56" w:rsidRPr="00A93A56" w:rsidRDefault="00F56018" w:rsidP="00A93A56">
            <w:pPr>
              <w:spacing w:line="276" w:lineRule="auto"/>
              <w:jc w:val="center"/>
              <w:rPr>
                <w:rFonts w:ascii="Arial Narrow" w:hAnsi="Arial Narrow"/>
                <w:b w:val="0"/>
                <w:smallCaps/>
                <w:sz w:val="24"/>
                <w:szCs w:val="20"/>
              </w:rPr>
            </w:pPr>
            <w:r w:rsidRPr="00A93A56">
              <w:rPr>
                <w:rFonts w:ascii="Arial Narrow" w:hAnsi="Arial Narrow"/>
                <w:smallCaps/>
                <w:sz w:val="24"/>
                <w:szCs w:val="20"/>
              </w:rPr>
              <w:t>Crisis</w:t>
            </w:r>
          </w:p>
          <w:p w14:paraId="054FFD80" w14:textId="77777777" w:rsidR="00F56018" w:rsidRPr="005A669B" w:rsidRDefault="00A93A56" w:rsidP="001521C6">
            <w:pPr>
              <w:spacing w:line="276" w:lineRule="auto"/>
              <w:rPr>
                <w:rFonts w:ascii="Arial Narrow" w:hAnsi="Arial Narrow"/>
                <w:b w:val="0"/>
                <w:sz w:val="20"/>
                <w:szCs w:val="20"/>
              </w:rPr>
            </w:pPr>
            <w:r>
              <w:rPr>
                <w:rFonts w:ascii="Arial Narrow" w:hAnsi="Arial Narrow"/>
                <w:b w:val="0"/>
                <w:sz w:val="20"/>
                <w:szCs w:val="20"/>
              </w:rPr>
              <w:t>D</w:t>
            </w:r>
            <w:r w:rsidR="00F56018" w:rsidRPr="00906382">
              <w:rPr>
                <w:rFonts w:ascii="Arial Narrow" w:hAnsi="Arial Narrow"/>
                <w:b w:val="0"/>
                <w:sz w:val="20"/>
                <w:szCs w:val="20"/>
              </w:rPr>
              <w:t>isaster Event indicating population based care or CSC (crisis standards of care)</w:t>
            </w:r>
            <w:r w:rsidR="005A669B">
              <w:rPr>
                <w:rFonts w:ascii="Arial Narrow" w:hAnsi="Arial Narrow"/>
                <w:b w:val="0"/>
                <w:sz w:val="20"/>
                <w:szCs w:val="20"/>
              </w:rPr>
              <w:t xml:space="preserve">      </w:t>
            </w:r>
            <w:r w:rsidR="00F56018" w:rsidRPr="00906382">
              <w:rPr>
                <w:rFonts w:ascii="Arial Narrow" w:hAnsi="Arial Narrow"/>
                <w:b w:val="0"/>
                <w:i/>
                <w:sz w:val="20"/>
                <w:szCs w:val="20"/>
              </w:rPr>
              <w:t xml:space="preserve">Preceded by a Declaration of an (Local) Emergency </w:t>
            </w:r>
          </w:p>
          <w:p w14:paraId="68BCCC66" w14:textId="77777777" w:rsidR="00F56018" w:rsidRPr="00906382" w:rsidRDefault="00F56018" w:rsidP="001521C6">
            <w:pPr>
              <w:pStyle w:val="ListBullet"/>
              <w:numPr>
                <w:ilvl w:val="0"/>
                <w:numId w:val="0"/>
              </w:numPr>
              <w:rPr>
                <w:rFonts w:ascii="Arial Narrow" w:hAnsi="Arial Narrow" w:cstheme="minorHAnsi"/>
                <w:b w:val="0"/>
                <w:sz w:val="20"/>
                <w:szCs w:val="20"/>
              </w:rPr>
            </w:pPr>
            <w:r w:rsidRPr="00906382">
              <w:rPr>
                <w:rFonts w:ascii="Arial Narrow" w:hAnsi="Arial Narrow"/>
                <w:b w:val="0"/>
                <w:sz w:val="20"/>
                <w:szCs w:val="20"/>
              </w:rPr>
              <w:t xml:space="preserve"> </w:t>
            </w:r>
            <w:r w:rsidRPr="00906382">
              <w:rPr>
                <w:rFonts w:ascii="Arial Narrow" w:hAnsi="Arial Narrow" w:cstheme="minorHAnsi"/>
                <w:b w:val="0"/>
                <w:sz w:val="20"/>
                <w:szCs w:val="20"/>
              </w:rPr>
              <w:t xml:space="preserve">Note:  Implies pertinent </w:t>
            </w:r>
            <w:r w:rsidRPr="00906382">
              <w:rPr>
                <w:rFonts w:ascii="Arial Narrow" w:hAnsi="Arial Narrow" w:cstheme="minorHAnsi"/>
                <w:b w:val="0"/>
                <w:sz w:val="20"/>
                <w:szCs w:val="20"/>
                <w:u w:val="single"/>
              </w:rPr>
              <w:t>contingency</w:t>
            </w:r>
            <w:r w:rsidRPr="00906382">
              <w:rPr>
                <w:rFonts w:ascii="Arial Narrow" w:hAnsi="Arial Narrow" w:cstheme="minorHAnsi"/>
                <w:b w:val="0"/>
                <w:sz w:val="20"/>
                <w:szCs w:val="20"/>
              </w:rPr>
              <w:t xml:space="preserve"> triggers and tactics have been initiated either previous or simultaneous in response to event</w:t>
            </w:r>
          </w:p>
        </w:tc>
      </w:tr>
      <w:tr w:rsidR="00C50848" w:rsidRPr="00906382" w14:paraId="2BCA3183" w14:textId="77777777" w:rsidTr="00C50848">
        <w:trPr>
          <w:cnfStyle w:val="000000010000" w:firstRow="0" w:lastRow="0" w:firstColumn="0" w:lastColumn="0" w:oddVBand="0" w:evenVBand="0" w:oddHBand="0" w:evenHBand="1" w:firstRowFirstColumn="0" w:firstRowLastColumn="0" w:lastRowFirstColumn="0" w:lastRowLastColumn="0"/>
          <w:trHeight w:val="1881"/>
        </w:trPr>
        <w:tc>
          <w:tcPr>
            <w:cnfStyle w:val="001000000000" w:firstRow="0" w:lastRow="0" w:firstColumn="1" w:lastColumn="0" w:oddVBand="0" w:evenVBand="0" w:oddHBand="0" w:evenHBand="0" w:firstRowFirstColumn="0" w:firstRowLastColumn="0" w:lastRowFirstColumn="0" w:lastRowLastColumn="0"/>
            <w:tcW w:w="5328" w:type="dxa"/>
            <w:vMerge w:val="restart"/>
            <w:tcBorders>
              <w:right w:val="single" w:sz="8" w:space="0" w:color="7BA0CD" w:themeColor="accent1" w:themeTint="BF"/>
            </w:tcBorders>
          </w:tcPr>
          <w:p w14:paraId="75AA5915" w14:textId="77777777" w:rsidR="00C50848" w:rsidRPr="00906382" w:rsidRDefault="00C50848" w:rsidP="00861DE8">
            <w:pPr>
              <w:autoSpaceDE w:val="0"/>
              <w:autoSpaceDN w:val="0"/>
              <w:adjustRightInd w:val="0"/>
              <w:rPr>
                <w:rFonts w:ascii="Arial Narrow" w:eastAsia="Gotham-Book" w:hAnsi="Arial Narrow" w:cs="Gotham-Book"/>
                <w:b w:val="0"/>
                <w:sz w:val="20"/>
                <w:szCs w:val="20"/>
              </w:rPr>
            </w:pPr>
            <w:r w:rsidRPr="00906382">
              <w:rPr>
                <w:rFonts w:ascii="Arial Narrow" w:eastAsia="Gotham-Book" w:hAnsi="Arial Narrow" w:cs="Gotham-Book"/>
                <w:b w:val="0"/>
                <w:sz w:val="20"/>
                <w:szCs w:val="20"/>
              </w:rPr>
              <w:t>Triggers:</w:t>
            </w:r>
          </w:p>
          <w:p w14:paraId="23287656" w14:textId="77777777" w:rsidR="00C50848" w:rsidRPr="00906382" w:rsidRDefault="00C50848" w:rsidP="004176F0">
            <w:pPr>
              <w:pStyle w:val="ListParagraph"/>
              <w:numPr>
                <w:ilvl w:val="0"/>
                <w:numId w:val="34"/>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 xml:space="preserve">Local emergency management </w:t>
            </w:r>
            <w:r>
              <w:rPr>
                <w:rFonts w:ascii="Arial Narrow" w:eastAsia="Gotham-Book" w:hAnsi="Arial Narrow" w:cs="Gotham-Book"/>
                <w:b w:val="0"/>
                <w:sz w:val="20"/>
                <w:szCs w:val="20"/>
              </w:rPr>
              <w:t xml:space="preserve">needing </w:t>
            </w:r>
            <w:r w:rsidRPr="00906382">
              <w:rPr>
                <w:rFonts w:ascii="Arial Narrow" w:eastAsia="Gotham-Book" w:hAnsi="Arial Narrow" w:cs="Gotham-Book"/>
                <w:b w:val="0"/>
                <w:sz w:val="20"/>
                <w:szCs w:val="20"/>
              </w:rPr>
              <w:t xml:space="preserve">shelters, including functional needs.  </w:t>
            </w:r>
            <w:r>
              <w:rPr>
                <w:rFonts w:ascii="Arial Narrow" w:eastAsia="Gotham-Book" w:hAnsi="Arial Narrow" w:cs="Gotham-Book"/>
                <w:b w:val="0"/>
                <w:sz w:val="20"/>
                <w:szCs w:val="20"/>
              </w:rPr>
              <w:t>(</w:t>
            </w:r>
            <w:r w:rsidRPr="00906382">
              <w:rPr>
                <w:rFonts w:ascii="Arial Narrow" w:eastAsia="Gotham-Book" w:hAnsi="Arial Narrow" w:cs="Gotham-Book"/>
                <w:b w:val="0"/>
                <w:sz w:val="20"/>
                <w:szCs w:val="20"/>
              </w:rPr>
              <w:t>American Red Cross or other nongovernmental organization establishing multiple sheltering operations.</w:t>
            </w:r>
            <w:r>
              <w:rPr>
                <w:rFonts w:ascii="Arial Narrow" w:eastAsia="Gotham-Book" w:hAnsi="Arial Narrow" w:cs="Gotham-Book"/>
                <w:b w:val="0"/>
                <w:sz w:val="20"/>
                <w:szCs w:val="20"/>
              </w:rPr>
              <w:t>)</w:t>
            </w:r>
          </w:p>
          <w:p w14:paraId="625096E2" w14:textId="77777777" w:rsidR="00C50848" w:rsidRPr="00906382" w:rsidRDefault="00C50848" w:rsidP="004176F0">
            <w:pPr>
              <w:pStyle w:val="ListParagraph"/>
              <w:numPr>
                <w:ilvl w:val="0"/>
                <w:numId w:val="34"/>
              </w:numPr>
              <w:autoSpaceDE w:val="0"/>
              <w:autoSpaceDN w:val="0"/>
              <w:adjustRightInd w:val="0"/>
              <w:ind w:left="540"/>
              <w:rPr>
                <w:rFonts w:ascii="Arial Narrow" w:hAnsi="Arial Narrow" w:cs="Gotham-Bold"/>
                <w:b w:val="0"/>
                <w:sz w:val="20"/>
                <w:szCs w:val="20"/>
              </w:rPr>
            </w:pPr>
            <w:r w:rsidRPr="00906382">
              <w:rPr>
                <w:rFonts w:ascii="Arial Narrow" w:eastAsia="Gotham-Book" w:hAnsi="Arial Narrow" w:cs="Gotham-Book"/>
                <w:b w:val="0"/>
                <w:sz w:val="20"/>
                <w:szCs w:val="20"/>
              </w:rPr>
              <w:t>Health care organization capacity is overwhelmed based on casualty counts and impact on health care infrastructure</w:t>
            </w:r>
          </w:p>
          <w:p w14:paraId="48B94D8B" w14:textId="77777777" w:rsidR="00C50848" w:rsidRPr="00906382" w:rsidRDefault="00C50848" w:rsidP="004176F0">
            <w:pPr>
              <w:pStyle w:val="ListParagraph"/>
              <w:numPr>
                <w:ilvl w:val="0"/>
                <w:numId w:val="34"/>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Local EOCs and state emergency operation center are fully activated statewide to respond to catastrophic incident</w:t>
            </w:r>
          </w:p>
          <w:p w14:paraId="07E0A77D" w14:textId="77777777" w:rsidR="00C50848" w:rsidRPr="00906382" w:rsidRDefault="00C50848" w:rsidP="004176F0">
            <w:pPr>
              <w:pStyle w:val="ListParagraph"/>
              <w:numPr>
                <w:ilvl w:val="0"/>
                <w:numId w:val="34"/>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Widespread loss of utilities</w:t>
            </w:r>
          </w:p>
          <w:p w14:paraId="50861FA8" w14:textId="77777777" w:rsidR="00C50848" w:rsidRPr="00906382" w:rsidRDefault="00C50848" w:rsidP="004176F0">
            <w:pPr>
              <w:pStyle w:val="ListParagraph"/>
              <w:numPr>
                <w:ilvl w:val="0"/>
                <w:numId w:val="34"/>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Widespread loss of critical communications (cellular, Internet, public safety radio, etc.)</w:t>
            </w:r>
          </w:p>
          <w:p w14:paraId="4479412E" w14:textId="77777777" w:rsidR="00A93A56" w:rsidRPr="00A93A56" w:rsidRDefault="00C50848" w:rsidP="004176F0">
            <w:pPr>
              <w:pStyle w:val="ListParagraph"/>
              <w:numPr>
                <w:ilvl w:val="0"/>
                <w:numId w:val="34"/>
              </w:numPr>
              <w:autoSpaceDE w:val="0"/>
              <w:autoSpaceDN w:val="0"/>
              <w:adjustRightInd w:val="0"/>
              <w:ind w:left="540"/>
              <w:rPr>
                <w:rFonts w:ascii="Arial Narrow" w:eastAsia="Gotham-Book" w:hAnsi="Arial Narrow" w:cs="Gotham-Book"/>
                <w:b w:val="0"/>
                <w:sz w:val="20"/>
                <w:szCs w:val="20"/>
              </w:rPr>
            </w:pPr>
            <w:r w:rsidRPr="00A93A56">
              <w:rPr>
                <w:rFonts w:ascii="Arial Narrow" w:eastAsia="Gotham-Book" w:hAnsi="Arial Narrow" w:cs="Gotham-Book"/>
                <w:b w:val="0"/>
                <w:sz w:val="20"/>
                <w:szCs w:val="20"/>
              </w:rPr>
              <w:t xml:space="preserve">Incident unfolding with health care coalitions communicating more than 20% of facilities with significant infrastructure damage </w:t>
            </w:r>
          </w:p>
          <w:p w14:paraId="7AC650AF" w14:textId="77777777" w:rsidR="00C50848" w:rsidRPr="00A93A56" w:rsidRDefault="00C50848" w:rsidP="004176F0">
            <w:pPr>
              <w:pStyle w:val="ListParagraph"/>
              <w:numPr>
                <w:ilvl w:val="0"/>
                <w:numId w:val="34"/>
              </w:numPr>
              <w:autoSpaceDE w:val="0"/>
              <w:autoSpaceDN w:val="0"/>
              <w:adjustRightInd w:val="0"/>
              <w:ind w:left="540"/>
              <w:rPr>
                <w:rFonts w:ascii="Arial Narrow" w:eastAsia="Gotham-Book" w:hAnsi="Arial Narrow" w:cs="Gotham-Book"/>
                <w:b w:val="0"/>
                <w:sz w:val="20"/>
                <w:szCs w:val="20"/>
              </w:rPr>
            </w:pPr>
            <w:r w:rsidRPr="00A93A56">
              <w:rPr>
                <w:rFonts w:ascii="Arial Narrow" w:eastAsia="Gotham-Book" w:hAnsi="Arial Narrow" w:cs="Gotham-Book"/>
                <w:b w:val="0"/>
                <w:sz w:val="20"/>
                <w:szCs w:val="20"/>
              </w:rPr>
              <w:t>Hospitals have inadequate space for victims</w:t>
            </w:r>
          </w:p>
          <w:p w14:paraId="251234A6" w14:textId="77777777" w:rsidR="00C50848" w:rsidRDefault="00C50848" w:rsidP="004176F0">
            <w:pPr>
              <w:pStyle w:val="ListParagraph"/>
              <w:numPr>
                <w:ilvl w:val="0"/>
                <w:numId w:val="34"/>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Requests to modify EMS transport protocols</w:t>
            </w:r>
          </w:p>
          <w:p w14:paraId="467A8D82" w14:textId="77777777" w:rsidR="00A93A56" w:rsidRPr="00A93A56" w:rsidRDefault="00A93A56" w:rsidP="00A93A56">
            <w:pPr>
              <w:pStyle w:val="ListParagraph"/>
              <w:numPr>
                <w:ilvl w:val="0"/>
                <w:numId w:val="34"/>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Local infrastructure damage will prevent mutual aid in a timely manner</w:t>
            </w:r>
          </w:p>
          <w:p w14:paraId="66939FD2" w14:textId="77777777" w:rsidR="00C50848" w:rsidRPr="00906382" w:rsidRDefault="00C50848" w:rsidP="004176F0">
            <w:pPr>
              <w:pStyle w:val="ListParagraph"/>
              <w:numPr>
                <w:ilvl w:val="0"/>
                <w:numId w:val="34"/>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Requests for alternate care sites for inpatient to overflow</w:t>
            </w:r>
          </w:p>
          <w:p w14:paraId="48673532" w14:textId="77777777" w:rsidR="00C50848" w:rsidRPr="00906382" w:rsidRDefault="00C50848" w:rsidP="004176F0">
            <w:pPr>
              <w:pStyle w:val="ListParagraph"/>
              <w:numPr>
                <w:ilvl w:val="0"/>
                <w:numId w:val="34"/>
              </w:numPr>
              <w:autoSpaceDE w:val="0"/>
              <w:autoSpaceDN w:val="0"/>
              <w:adjustRightInd w:val="0"/>
              <w:ind w:left="540"/>
              <w:rPr>
                <w:rFonts w:ascii="Arial Narrow" w:hAnsi="Arial Narrow" w:cs="Gotham-Bold"/>
                <w:b w:val="0"/>
                <w:bCs w:val="0"/>
                <w:sz w:val="20"/>
                <w:szCs w:val="20"/>
              </w:rPr>
            </w:pPr>
            <w:r w:rsidRPr="00906382">
              <w:rPr>
                <w:rFonts w:ascii="Arial Narrow" w:eastAsia="Gotham-Book" w:hAnsi="Arial Narrow" w:cs="Gotham-Book"/>
                <w:b w:val="0"/>
                <w:sz w:val="20"/>
                <w:szCs w:val="20"/>
              </w:rPr>
              <w:t>Personnel availability impacted widely by</w:t>
            </w:r>
            <w:r w:rsidRPr="00906382">
              <w:rPr>
                <w:rFonts w:ascii="Arial Narrow" w:hAnsi="Arial Narrow" w:cs="Gotham-Bold"/>
                <w:b w:val="0"/>
                <w:bCs w:val="0"/>
                <w:sz w:val="20"/>
                <w:szCs w:val="20"/>
              </w:rPr>
              <w:t xml:space="preserve"> </w:t>
            </w:r>
            <w:r w:rsidRPr="00906382">
              <w:rPr>
                <w:rFonts w:ascii="Arial Narrow" w:eastAsia="Gotham-Book" w:hAnsi="Arial Narrow" w:cs="Gotham-Book"/>
                <w:b w:val="0"/>
                <w:sz w:val="20"/>
                <w:szCs w:val="20"/>
              </w:rPr>
              <w:t>access, family obligations, injury/direct</w:t>
            </w:r>
            <w:r w:rsidRPr="00906382">
              <w:rPr>
                <w:rFonts w:ascii="Arial Narrow" w:hAnsi="Arial Narrow" w:cs="Gotham-Bold"/>
                <w:b w:val="0"/>
                <w:bCs w:val="0"/>
                <w:sz w:val="20"/>
                <w:szCs w:val="20"/>
              </w:rPr>
              <w:t xml:space="preserve"> </w:t>
            </w:r>
            <w:r w:rsidRPr="00906382">
              <w:rPr>
                <w:rFonts w:ascii="Arial Narrow" w:eastAsia="Gotham-Book" w:hAnsi="Arial Narrow" w:cs="Gotham-Book"/>
                <w:b w:val="0"/>
                <w:sz w:val="20"/>
                <w:szCs w:val="20"/>
              </w:rPr>
              <w:t>effects</w:t>
            </w:r>
          </w:p>
          <w:p w14:paraId="3A70AD4F" w14:textId="77777777" w:rsidR="00C50848" w:rsidRPr="00906382" w:rsidRDefault="00C50848" w:rsidP="004176F0">
            <w:pPr>
              <w:pStyle w:val="ListParagraph"/>
              <w:numPr>
                <w:ilvl w:val="0"/>
                <w:numId w:val="34"/>
              </w:numPr>
              <w:autoSpaceDE w:val="0"/>
              <w:autoSpaceDN w:val="0"/>
              <w:adjustRightInd w:val="0"/>
              <w:ind w:left="540"/>
              <w:rPr>
                <w:rFonts w:ascii="Arial Narrow" w:hAnsi="Arial Narrow" w:cs="Gotham-Bold"/>
                <w:b w:val="0"/>
                <w:bCs w:val="0"/>
                <w:sz w:val="20"/>
                <w:szCs w:val="20"/>
              </w:rPr>
            </w:pPr>
            <w:r w:rsidRPr="00906382">
              <w:rPr>
                <w:rFonts w:ascii="Arial Narrow" w:eastAsia="Gotham-Book" w:hAnsi="Arial Narrow" w:cs="Gotham-Book"/>
                <w:b w:val="0"/>
                <w:sz w:val="20"/>
                <w:szCs w:val="20"/>
              </w:rPr>
              <w:t>Multiple organizations requesting medical</w:t>
            </w:r>
            <w:r w:rsidRPr="00906382">
              <w:rPr>
                <w:rFonts w:ascii="Arial Narrow" w:hAnsi="Arial Narrow" w:cs="Gotham-Bold"/>
                <w:b w:val="0"/>
                <w:bCs w:val="0"/>
                <w:sz w:val="20"/>
                <w:szCs w:val="20"/>
              </w:rPr>
              <w:t xml:space="preserve"> </w:t>
            </w:r>
            <w:r w:rsidRPr="00906382">
              <w:rPr>
                <w:rFonts w:ascii="Arial Narrow" w:eastAsia="Gotham-Book" w:hAnsi="Arial Narrow" w:cs="Gotham-Book"/>
                <w:b w:val="0"/>
                <w:sz w:val="20"/>
                <w:szCs w:val="20"/>
              </w:rPr>
              <w:t>staff support and inadequate availability</w:t>
            </w:r>
            <w:r w:rsidRPr="00906382">
              <w:rPr>
                <w:rFonts w:ascii="Arial Narrow" w:hAnsi="Arial Narrow" w:cs="Gotham-Bold"/>
                <w:b w:val="0"/>
                <w:bCs w:val="0"/>
                <w:sz w:val="20"/>
                <w:szCs w:val="20"/>
              </w:rPr>
              <w:t xml:space="preserve"> </w:t>
            </w:r>
            <w:r w:rsidRPr="00906382">
              <w:rPr>
                <w:rFonts w:ascii="Arial Narrow" w:eastAsia="Gotham-Book" w:hAnsi="Arial Narrow" w:cs="Gotham-Book"/>
                <w:b w:val="0"/>
                <w:sz w:val="20"/>
                <w:szCs w:val="20"/>
              </w:rPr>
              <w:t>of volunteers (DHV,etc)</w:t>
            </w:r>
          </w:p>
          <w:p w14:paraId="0FB589FE" w14:textId="77777777" w:rsidR="00C50848" w:rsidRPr="00906382" w:rsidRDefault="00C50848" w:rsidP="004176F0">
            <w:pPr>
              <w:pStyle w:val="ListParagraph"/>
              <w:numPr>
                <w:ilvl w:val="0"/>
                <w:numId w:val="34"/>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Specialty consultation unavailable to hospitals boarding burn, pediatric, or other patients due to demands or communication issues at referral centers</w:t>
            </w:r>
            <w:r w:rsidR="000C47BB">
              <w:rPr>
                <w:rFonts w:ascii="Arial Narrow" w:eastAsia="Gotham-Book" w:hAnsi="Arial Narrow" w:cs="Gotham-Book"/>
                <w:b w:val="0"/>
                <w:sz w:val="20"/>
                <w:szCs w:val="20"/>
              </w:rPr>
              <w:t xml:space="preserve"> (unable to transfer)</w:t>
            </w:r>
          </w:p>
          <w:p w14:paraId="427B8407" w14:textId="77777777" w:rsidR="00C50848" w:rsidRPr="00A93A56" w:rsidRDefault="00C50848" w:rsidP="00A93A56">
            <w:pPr>
              <w:pStyle w:val="ListParagraph"/>
              <w:numPr>
                <w:ilvl w:val="0"/>
                <w:numId w:val="34"/>
              </w:numPr>
              <w:autoSpaceDE w:val="0"/>
              <w:autoSpaceDN w:val="0"/>
              <w:adjustRightInd w:val="0"/>
              <w:ind w:left="540"/>
              <w:rPr>
                <w:rFonts w:ascii="Arial Narrow" w:eastAsia="Gotham-Book" w:hAnsi="Arial Narrow" w:cs="Gotham-Book"/>
                <w:b w:val="0"/>
                <w:sz w:val="20"/>
                <w:szCs w:val="20"/>
              </w:rPr>
            </w:pPr>
            <w:r w:rsidRPr="00906382">
              <w:rPr>
                <w:rFonts w:ascii="Arial Narrow" w:eastAsia="Gotham-Book" w:hAnsi="Arial Narrow" w:cs="Gotham-Book"/>
                <w:b w:val="0"/>
                <w:sz w:val="20"/>
                <w:szCs w:val="20"/>
              </w:rPr>
              <w:t>Critical medical supplies are unavailable</w:t>
            </w:r>
          </w:p>
        </w:tc>
        <w:tc>
          <w:tcPr>
            <w:tcW w:w="5670" w:type="dxa"/>
            <w:tcBorders>
              <w:left w:val="single" w:sz="8" w:space="0" w:color="7BA0CD" w:themeColor="accent1" w:themeTint="BF"/>
            </w:tcBorders>
          </w:tcPr>
          <w:p w14:paraId="1784E792" w14:textId="77777777" w:rsidR="00C50848" w:rsidRPr="00906382" w:rsidRDefault="00C50848" w:rsidP="0099109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hAnsi="Arial Narrow"/>
                <w:sz w:val="20"/>
                <w:szCs w:val="20"/>
              </w:rPr>
              <w:t>Triggers:</w:t>
            </w:r>
            <w:r w:rsidRPr="00906382">
              <w:rPr>
                <w:rFonts w:ascii="Arial Narrow" w:eastAsia="Gotham-Book" w:hAnsi="Arial Narrow" w:cs="Gotham-Book"/>
                <w:sz w:val="20"/>
                <w:szCs w:val="20"/>
              </w:rPr>
              <w:t xml:space="preserve"> </w:t>
            </w:r>
          </w:p>
          <w:p w14:paraId="60B49C83" w14:textId="77777777" w:rsidR="00C50848" w:rsidRPr="00906382" w:rsidRDefault="00C50848" w:rsidP="004176F0">
            <w:pPr>
              <w:pStyle w:val="ListParagraph"/>
              <w:numPr>
                <w:ilvl w:val="0"/>
                <w:numId w:val="20"/>
              </w:numPr>
              <w:autoSpaceDE w:val="0"/>
              <w:autoSpaceDN w:val="0"/>
              <w:adjustRightInd w:val="0"/>
              <w:ind w:left="522" w:hanging="45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With disaster plans implemented, fatality processing demand exceeds available resources and threat of civil unrest or decomposition is real</w:t>
            </w:r>
          </w:p>
          <w:p w14:paraId="0BE52A94" w14:textId="77777777" w:rsidR="00C50848" w:rsidRPr="00906382" w:rsidRDefault="00C50848" w:rsidP="004176F0">
            <w:pPr>
              <w:pStyle w:val="ListParagraph"/>
              <w:numPr>
                <w:ilvl w:val="0"/>
                <w:numId w:val="20"/>
              </w:numPr>
              <w:ind w:left="522" w:hanging="450"/>
              <w:cnfStyle w:val="000000010000" w:firstRow="0" w:lastRow="0" w:firstColumn="0" w:lastColumn="0" w:oddVBand="0" w:evenVBand="0" w:oddHBand="0" w:evenHBand="1" w:firstRowFirstColumn="0" w:firstRowLastColumn="0" w:lastRowFirstColumn="0" w:lastRowLastColumn="0"/>
              <w:rPr>
                <w:rFonts w:ascii="Arial Narrow" w:hAnsi="Arial Narrow" w:cstheme="minorHAnsi"/>
                <w:sz w:val="20"/>
                <w:szCs w:val="20"/>
              </w:rPr>
            </w:pPr>
            <w:r w:rsidRPr="00906382">
              <w:rPr>
                <w:rFonts w:ascii="Arial Narrow" w:hAnsi="Arial Narrow" w:cstheme="minorHAnsi"/>
                <w:sz w:val="20"/>
                <w:szCs w:val="20"/>
              </w:rPr>
              <w:t>Healthcare organizations have implemented all strategies and seek alternate care sites for inpatients</w:t>
            </w:r>
          </w:p>
          <w:p w14:paraId="719F3333" w14:textId="77777777" w:rsidR="00C50848" w:rsidRPr="00906382" w:rsidRDefault="00C50848" w:rsidP="004176F0">
            <w:pPr>
              <w:pStyle w:val="ListParagraph"/>
              <w:numPr>
                <w:ilvl w:val="0"/>
                <w:numId w:val="20"/>
              </w:numPr>
              <w:ind w:left="522" w:hanging="450"/>
              <w:cnfStyle w:val="000000010000" w:firstRow="0" w:lastRow="0" w:firstColumn="0" w:lastColumn="0" w:oddVBand="0" w:evenVBand="0" w:oddHBand="0" w:evenHBand="1" w:firstRowFirstColumn="0" w:firstRowLastColumn="0" w:lastRowFirstColumn="0" w:lastRowLastColumn="0"/>
              <w:rPr>
                <w:rFonts w:ascii="Arial Narrow" w:hAnsi="Arial Narrow" w:cstheme="minorHAnsi"/>
                <w:sz w:val="20"/>
                <w:szCs w:val="20"/>
              </w:rPr>
            </w:pPr>
            <w:r w:rsidRPr="00906382">
              <w:rPr>
                <w:rFonts w:ascii="Arial Narrow" w:hAnsi="Arial Narrow" w:cstheme="minorHAnsi"/>
                <w:sz w:val="20"/>
                <w:szCs w:val="20"/>
              </w:rPr>
              <w:t>Unable to fulfill critical mission (eg., support alternate care sites) with appropriate staff</w:t>
            </w:r>
          </w:p>
          <w:p w14:paraId="037C17A7" w14:textId="77777777" w:rsidR="00C50848" w:rsidRPr="00906382" w:rsidRDefault="00C50848" w:rsidP="004176F0">
            <w:pPr>
              <w:pStyle w:val="ListParagraph"/>
              <w:numPr>
                <w:ilvl w:val="0"/>
                <w:numId w:val="20"/>
              </w:numPr>
              <w:ind w:left="522" w:hanging="450"/>
              <w:cnfStyle w:val="000000010000" w:firstRow="0" w:lastRow="0" w:firstColumn="0" w:lastColumn="0" w:oddVBand="0" w:evenVBand="0" w:oddHBand="0" w:evenHBand="1" w:firstRowFirstColumn="0" w:firstRowLastColumn="0" w:lastRowFirstColumn="0" w:lastRowLastColumn="0"/>
              <w:rPr>
                <w:rFonts w:ascii="Arial Narrow" w:hAnsi="Arial Narrow" w:cstheme="minorHAnsi"/>
                <w:sz w:val="20"/>
                <w:szCs w:val="20"/>
              </w:rPr>
            </w:pPr>
            <w:r w:rsidRPr="00906382">
              <w:rPr>
                <w:rFonts w:ascii="Arial Narrow" w:hAnsi="Arial Narrow" w:cstheme="minorHAnsi"/>
                <w:sz w:val="20"/>
                <w:szCs w:val="20"/>
              </w:rPr>
              <w:t>Forced quarantine is required to prevent spread of dangerous pathogen, public gathering is prohibited</w:t>
            </w:r>
          </w:p>
          <w:p w14:paraId="4AA41957" w14:textId="77777777" w:rsidR="00C50848" w:rsidRPr="00906382" w:rsidRDefault="00B90905" w:rsidP="004176F0">
            <w:pPr>
              <w:pStyle w:val="ListParagraph"/>
              <w:numPr>
                <w:ilvl w:val="0"/>
                <w:numId w:val="20"/>
              </w:numPr>
              <w:autoSpaceDE w:val="0"/>
              <w:autoSpaceDN w:val="0"/>
              <w:adjustRightInd w:val="0"/>
              <w:ind w:left="522" w:hanging="45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Pr>
                <w:rFonts w:ascii="Arial Narrow" w:eastAsia="Gotham-Book" w:hAnsi="Arial Narrow" w:cs="Gotham-Book"/>
                <w:sz w:val="20"/>
                <w:szCs w:val="20"/>
              </w:rPr>
              <w:t xml:space="preserve">Have exceeded </w:t>
            </w:r>
            <w:r w:rsidR="00C50848" w:rsidRPr="00906382">
              <w:rPr>
                <w:rFonts w:ascii="Arial Narrow" w:eastAsia="Gotham-Book" w:hAnsi="Arial Narrow" w:cs="Gotham-Book"/>
                <w:sz w:val="20"/>
                <w:szCs w:val="20"/>
              </w:rPr>
              <w:t>thresholds for critical resources and maximum critica</w:t>
            </w:r>
            <w:r>
              <w:rPr>
                <w:rFonts w:ascii="Arial Narrow" w:eastAsia="Gotham-Book" w:hAnsi="Arial Narrow" w:cs="Gotham-Book"/>
                <w:sz w:val="20"/>
                <w:szCs w:val="20"/>
              </w:rPr>
              <w:t xml:space="preserve">l care capacity </w:t>
            </w:r>
          </w:p>
          <w:p w14:paraId="146CF6E0" w14:textId="77777777" w:rsidR="00C50848" w:rsidRPr="00906382" w:rsidRDefault="00C50848" w:rsidP="004176F0">
            <w:pPr>
              <w:pStyle w:val="ListParagraph"/>
              <w:numPr>
                <w:ilvl w:val="0"/>
                <w:numId w:val="20"/>
              </w:numPr>
              <w:autoSpaceDE w:val="0"/>
              <w:autoSpaceDN w:val="0"/>
              <w:adjustRightInd w:val="0"/>
              <w:ind w:left="522" w:hanging="45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Shortages of critical equipment, drugs, or vaccine present significant risk to persons who cannot receive them</w:t>
            </w:r>
          </w:p>
          <w:p w14:paraId="3347A1CE" w14:textId="77777777" w:rsidR="00C50848" w:rsidRDefault="00C50848" w:rsidP="004176F0">
            <w:pPr>
              <w:pStyle w:val="ListParagraph"/>
              <w:numPr>
                <w:ilvl w:val="0"/>
                <w:numId w:val="20"/>
              </w:numPr>
              <w:autoSpaceDE w:val="0"/>
              <w:autoSpaceDN w:val="0"/>
              <w:adjustRightInd w:val="0"/>
              <w:ind w:left="522" w:hanging="45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National guidance on rationing distributed</w:t>
            </w:r>
          </w:p>
          <w:p w14:paraId="5E1718AD" w14:textId="77777777" w:rsidR="006636BC" w:rsidRDefault="006636BC" w:rsidP="006636BC">
            <w:pPr>
              <w:pStyle w:val="ListParagraph"/>
              <w:autoSpaceDE w:val="0"/>
              <w:autoSpaceDN w:val="0"/>
              <w:adjustRightInd w:val="0"/>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p>
          <w:p w14:paraId="371A9192" w14:textId="77777777" w:rsidR="006636BC" w:rsidRDefault="006636BC" w:rsidP="006636BC">
            <w:pPr>
              <w:pStyle w:val="ListParagraph"/>
              <w:autoSpaceDE w:val="0"/>
              <w:autoSpaceDN w:val="0"/>
              <w:adjustRightInd w:val="0"/>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p>
          <w:p w14:paraId="114F5706" w14:textId="77777777" w:rsidR="006636BC" w:rsidRPr="006636BC" w:rsidRDefault="006636BC" w:rsidP="006636B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p>
        </w:tc>
      </w:tr>
      <w:tr w:rsidR="00C50848" w:rsidRPr="00906382" w14:paraId="66365A5D" w14:textId="77777777" w:rsidTr="00C5084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328" w:type="dxa"/>
            <w:vMerge/>
            <w:tcBorders>
              <w:right w:val="single" w:sz="8" w:space="0" w:color="7BA0CD" w:themeColor="accent1" w:themeTint="BF"/>
            </w:tcBorders>
          </w:tcPr>
          <w:p w14:paraId="06DA2823" w14:textId="77777777" w:rsidR="00C50848" w:rsidRPr="00906382" w:rsidRDefault="00C50848" w:rsidP="00861DE8">
            <w:pPr>
              <w:autoSpaceDE w:val="0"/>
              <w:autoSpaceDN w:val="0"/>
              <w:adjustRightInd w:val="0"/>
              <w:rPr>
                <w:rFonts w:ascii="Arial Narrow" w:eastAsia="Gotham-Book" w:hAnsi="Arial Narrow" w:cs="Gotham-Book"/>
                <w:b w:val="0"/>
                <w:sz w:val="20"/>
                <w:szCs w:val="20"/>
              </w:rPr>
            </w:pPr>
          </w:p>
        </w:tc>
        <w:tc>
          <w:tcPr>
            <w:tcW w:w="5670" w:type="dxa"/>
            <w:tcBorders>
              <w:left w:val="single" w:sz="8" w:space="0" w:color="7BA0CD" w:themeColor="accent1" w:themeTint="BF"/>
            </w:tcBorders>
          </w:tcPr>
          <w:p w14:paraId="7A428D5E" w14:textId="77777777" w:rsidR="00C50848" w:rsidRPr="00906382" w:rsidRDefault="00C50848" w:rsidP="0099109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C50848" w:rsidRPr="00906382" w14:paraId="6BEB6E4F" w14:textId="77777777" w:rsidTr="00D33B57">
        <w:trPr>
          <w:cnfStyle w:val="000000010000" w:firstRow="0" w:lastRow="0" w:firstColumn="0" w:lastColumn="0" w:oddVBand="0" w:evenVBand="0" w:oddHBand="0" w:evenHBand="1"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5328" w:type="dxa"/>
            <w:vMerge/>
            <w:tcBorders>
              <w:right w:val="single" w:sz="8" w:space="0" w:color="7BA0CD" w:themeColor="accent1" w:themeTint="BF"/>
            </w:tcBorders>
          </w:tcPr>
          <w:p w14:paraId="4E358E81" w14:textId="77777777" w:rsidR="00C50848" w:rsidRPr="00906382" w:rsidRDefault="00C50848" w:rsidP="00861DE8">
            <w:pPr>
              <w:autoSpaceDE w:val="0"/>
              <w:autoSpaceDN w:val="0"/>
              <w:adjustRightInd w:val="0"/>
              <w:rPr>
                <w:rFonts w:ascii="Arial Narrow" w:eastAsia="Gotham-Book" w:hAnsi="Arial Narrow" w:cs="Gotham-Book"/>
                <w:b w:val="0"/>
                <w:sz w:val="20"/>
                <w:szCs w:val="20"/>
              </w:rPr>
            </w:pPr>
          </w:p>
        </w:tc>
        <w:tc>
          <w:tcPr>
            <w:tcW w:w="5670" w:type="dxa"/>
            <w:vMerge w:val="restart"/>
            <w:tcBorders>
              <w:left w:val="single" w:sz="8" w:space="0" w:color="7BA0CD" w:themeColor="accent1" w:themeTint="BF"/>
            </w:tcBorders>
          </w:tcPr>
          <w:p w14:paraId="77A8DA34" w14:textId="77777777" w:rsidR="00C50848" w:rsidRPr="00906382" w:rsidRDefault="00C50848" w:rsidP="00AE0619">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06382">
              <w:rPr>
                <w:rFonts w:ascii="Arial Narrow" w:hAnsi="Arial Narrow"/>
                <w:sz w:val="20"/>
                <w:szCs w:val="20"/>
              </w:rPr>
              <w:t>Tactics:</w:t>
            </w:r>
          </w:p>
          <w:p w14:paraId="23C7F9F3" w14:textId="77777777" w:rsidR="00C50848" w:rsidRPr="00906382" w:rsidRDefault="00B90905" w:rsidP="004176F0">
            <w:pPr>
              <w:pStyle w:val="ListParagraph"/>
              <w:numPr>
                <w:ilvl w:val="0"/>
                <w:numId w:val="21"/>
              </w:numPr>
              <w:autoSpaceDE w:val="0"/>
              <w:autoSpaceDN w:val="0"/>
              <w:adjustRightInd w:val="0"/>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Pr>
                <w:rFonts w:ascii="Arial Narrow" w:eastAsia="Gotham-Book" w:hAnsi="Arial Narrow" w:cs="Gotham-Book"/>
                <w:sz w:val="20"/>
                <w:szCs w:val="20"/>
              </w:rPr>
              <w:t>Coordinate r</w:t>
            </w:r>
            <w:r w:rsidR="00C50848" w:rsidRPr="00906382">
              <w:rPr>
                <w:rFonts w:ascii="Arial Narrow" w:eastAsia="Gotham-Book" w:hAnsi="Arial Narrow" w:cs="Gotham-Book"/>
                <w:sz w:val="20"/>
                <w:szCs w:val="20"/>
              </w:rPr>
              <w:t>is</w:t>
            </w:r>
            <w:r w:rsidR="00A93A56">
              <w:rPr>
                <w:rFonts w:ascii="Arial Narrow" w:eastAsia="Gotham-Book" w:hAnsi="Arial Narrow" w:cs="Gotham-Book"/>
                <w:sz w:val="20"/>
                <w:szCs w:val="20"/>
              </w:rPr>
              <w:t xml:space="preserve">k communication strategies </w:t>
            </w:r>
          </w:p>
          <w:p w14:paraId="49CC98E6" w14:textId="77777777" w:rsidR="00C50848" w:rsidRPr="00906382" w:rsidRDefault="00C50848" w:rsidP="004176F0">
            <w:pPr>
              <w:pStyle w:val="ListParagraph"/>
              <w:numPr>
                <w:ilvl w:val="0"/>
                <w:numId w:val="21"/>
              </w:numPr>
              <w:autoSpaceDE w:val="0"/>
              <w:autoSpaceDN w:val="0"/>
              <w:adjustRightInd w:val="0"/>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Activation of all available mortuary resources, including response teams and expanded cremation and processing operations</w:t>
            </w:r>
          </w:p>
          <w:p w14:paraId="49127D2E" w14:textId="77777777" w:rsidR="00C50848" w:rsidRPr="00906382" w:rsidRDefault="00C50848" w:rsidP="004176F0">
            <w:pPr>
              <w:pStyle w:val="ListParagraph"/>
              <w:numPr>
                <w:ilvl w:val="0"/>
                <w:numId w:val="21"/>
              </w:numPr>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Consider transfer of decedents to other locations for processing if required</w:t>
            </w:r>
          </w:p>
          <w:p w14:paraId="65592E71" w14:textId="77777777" w:rsidR="00C50848" w:rsidRPr="00906382" w:rsidRDefault="00C50848" w:rsidP="004176F0">
            <w:pPr>
              <w:pStyle w:val="ListParagraph"/>
              <w:numPr>
                <w:ilvl w:val="0"/>
                <w:numId w:val="21"/>
              </w:numPr>
              <w:autoSpaceDE w:val="0"/>
              <w:autoSpaceDN w:val="0"/>
              <w:adjustRightInd w:val="0"/>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 xml:space="preserve">Focus allocation of scarce resources to maintaining </w:t>
            </w:r>
            <w:r w:rsidR="00A16AB1">
              <w:rPr>
                <w:rFonts w:ascii="Arial Narrow" w:eastAsia="Gotham-Book" w:hAnsi="Arial Narrow" w:cs="Gotham-Book"/>
                <w:sz w:val="20"/>
                <w:szCs w:val="20"/>
              </w:rPr>
              <w:t>public safety function</w:t>
            </w:r>
          </w:p>
          <w:p w14:paraId="29579200" w14:textId="77777777" w:rsidR="00C50848" w:rsidRPr="00906382" w:rsidRDefault="00C50848" w:rsidP="004176F0">
            <w:pPr>
              <w:pStyle w:val="ListParagraph"/>
              <w:numPr>
                <w:ilvl w:val="0"/>
                <w:numId w:val="21"/>
              </w:numPr>
              <w:autoSpaceDE w:val="0"/>
              <w:autoSpaceDN w:val="0"/>
              <w:adjustRightInd w:val="0"/>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Maintain communications with federal SNS program</w:t>
            </w:r>
          </w:p>
          <w:p w14:paraId="1F88C186" w14:textId="77777777" w:rsidR="00C50848" w:rsidRPr="00906382" w:rsidRDefault="00C50848" w:rsidP="004176F0">
            <w:pPr>
              <w:pStyle w:val="ListParagraph"/>
              <w:numPr>
                <w:ilvl w:val="0"/>
                <w:numId w:val="21"/>
              </w:numPr>
              <w:autoSpaceDE w:val="0"/>
              <w:autoSpaceDN w:val="0"/>
              <w:adjustRightInd w:val="0"/>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Eliminate all nonessential functions to support local and state response to the incident</w:t>
            </w:r>
          </w:p>
          <w:p w14:paraId="5C74FC02" w14:textId="77777777" w:rsidR="00C50848" w:rsidRPr="00906382" w:rsidRDefault="00C50848" w:rsidP="004176F0">
            <w:pPr>
              <w:pStyle w:val="ListParagraph"/>
              <w:numPr>
                <w:ilvl w:val="0"/>
                <w:numId w:val="21"/>
              </w:numPr>
              <w:autoSpaceDE w:val="0"/>
              <w:autoSpaceDN w:val="0"/>
              <w:adjustRightInd w:val="0"/>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Reallocate any health professionals whose training allows them a more active role to support health care organizations</w:t>
            </w:r>
          </w:p>
          <w:p w14:paraId="0EF4B9C3" w14:textId="77777777" w:rsidR="00C50848" w:rsidRPr="00906382" w:rsidRDefault="00C50848" w:rsidP="004176F0">
            <w:pPr>
              <w:pStyle w:val="ListParagraph"/>
              <w:numPr>
                <w:ilvl w:val="0"/>
                <w:numId w:val="21"/>
              </w:numPr>
              <w:autoSpaceDE w:val="0"/>
              <w:autoSpaceDN w:val="0"/>
              <w:adjustRightInd w:val="0"/>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Assist if needed in coordination of health volunteers to support public health and medical functions identified</w:t>
            </w:r>
          </w:p>
          <w:p w14:paraId="5D8729EE" w14:textId="77777777" w:rsidR="00C50848" w:rsidRPr="00906382" w:rsidRDefault="00C50848" w:rsidP="004176F0">
            <w:pPr>
              <w:pStyle w:val="ListParagraph"/>
              <w:numPr>
                <w:ilvl w:val="0"/>
                <w:numId w:val="21"/>
              </w:numPr>
              <w:autoSpaceDE w:val="0"/>
              <w:autoSpaceDN w:val="0"/>
              <w:adjustRightInd w:val="0"/>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Triage personnel resources to services of most benefit (community vaccination, etc.)</w:t>
            </w:r>
          </w:p>
          <w:p w14:paraId="2560833A" w14:textId="77777777" w:rsidR="00C50848" w:rsidRPr="00906382" w:rsidRDefault="00C50848" w:rsidP="004176F0">
            <w:pPr>
              <w:pStyle w:val="ListParagraph"/>
              <w:numPr>
                <w:ilvl w:val="0"/>
                <w:numId w:val="21"/>
              </w:numPr>
              <w:autoSpaceDE w:val="0"/>
              <w:autoSpaceDN w:val="0"/>
              <w:adjustRightInd w:val="0"/>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Use just-in-time recruiting and training as required to fulfill missions</w:t>
            </w:r>
          </w:p>
          <w:p w14:paraId="029713E7" w14:textId="77777777" w:rsidR="00C50848" w:rsidRPr="00906382" w:rsidRDefault="00C50848" w:rsidP="004176F0">
            <w:pPr>
              <w:pStyle w:val="ListParagraph"/>
              <w:numPr>
                <w:ilvl w:val="0"/>
                <w:numId w:val="21"/>
              </w:numPr>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Obtain regulatory relief as required to facilitate facility crisis responses (e.g., who may administer vaccinations)</w:t>
            </w:r>
          </w:p>
          <w:p w14:paraId="78E3317F" w14:textId="77777777" w:rsidR="00C50848" w:rsidRPr="00906382" w:rsidRDefault="00C50848" w:rsidP="004176F0">
            <w:pPr>
              <w:pStyle w:val="ListParagraph"/>
              <w:numPr>
                <w:ilvl w:val="0"/>
                <w:numId w:val="21"/>
              </w:numPr>
              <w:autoSpaceDE w:val="0"/>
              <w:autoSpaceDN w:val="0"/>
              <w:adjustRightInd w:val="0"/>
              <w:ind w:left="522"/>
              <w:cnfStyle w:val="000000010000" w:firstRow="0" w:lastRow="0" w:firstColumn="0" w:lastColumn="0" w:oddVBand="0" w:evenVBand="0" w:oddHBand="0" w:evenHBand="1" w:firstRowFirstColumn="0" w:firstRowLastColumn="0" w:lastRowFirstColumn="0" w:lastRowLastColumn="0"/>
              <w:rPr>
                <w:rFonts w:ascii="Arial Narrow" w:eastAsia="Gotham-Book" w:hAnsi="Arial Narrow" w:cs="Gotham-Book"/>
                <w:sz w:val="20"/>
                <w:szCs w:val="20"/>
              </w:rPr>
            </w:pPr>
            <w:r w:rsidRPr="00906382">
              <w:rPr>
                <w:rFonts w:ascii="Arial Narrow" w:eastAsia="Gotham-Book" w:hAnsi="Arial Narrow" w:cs="Gotham-Book"/>
                <w:sz w:val="20"/>
                <w:szCs w:val="20"/>
              </w:rPr>
              <w:t>Implementation of governmental waivers to establish alternate care sites</w:t>
            </w:r>
          </w:p>
          <w:p w14:paraId="3EEED844" w14:textId="77777777" w:rsidR="00C50848" w:rsidRPr="00906382" w:rsidRDefault="00B90905" w:rsidP="00B90905">
            <w:pPr>
              <w:pStyle w:val="ListParagraph"/>
              <w:numPr>
                <w:ilvl w:val="0"/>
                <w:numId w:val="21"/>
              </w:numPr>
              <w:ind w:left="522"/>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eastAsia="Gotham-Book" w:hAnsi="Arial Narrow" w:cs="Gotham-Book"/>
                <w:sz w:val="20"/>
                <w:szCs w:val="20"/>
              </w:rPr>
              <w:t>Distribute and instruct on state crisis guidelines</w:t>
            </w:r>
          </w:p>
        </w:tc>
      </w:tr>
      <w:tr w:rsidR="00C50848" w:rsidRPr="00906382" w14:paraId="11D7C992" w14:textId="77777777" w:rsidTr="00C50848">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5328" w:type="dxa"/>
            <w:tcBorders>
              <w:right w:val="single" w:sz="8" w:space="0" w:color="7BA0CD" w:themeColor="accent1" w:themeTint="BF"/>
            </w:tcBorders>
          </w:tcPr>
          <w:p w14:paraId="41F3C316" w14:textId="77777777" w:rsidR="00C50848" w:rsidRPr="00906382" w:rsidRDefault="00C50848" w:rsidP="001521C6">
            <w:pPr>
              <w:rPr>
                <w:rFonts w:ascii="Arial Narrow" w:hAnsi="Arial Narrow"/>
                <w:sz w:val="20"/>
                <w:szCs w:val="20"/>
              </w:rPr>
            </w:pPr>
          </w:p>
        </w:tc>
        <w:tc>
          <w:tcPr>
            <w:tcW w:w="5670" w:type="dxa"/>
            <w:vMerge/>
            <w:tcBorders>
              <w:left w:val="single" w:sz="8" w:space="0" w:color="7BA0CD" w:themeColor="accent1" w:themeTint="BF"/>
            </w:tcBorders>
          </w:tcPr>
          <w:p w14:paraId="3F8FFC88" w14:textId="77777777" w:rsidR="00C50848" w:rsidRPr="00906382" w:rsidRDefault="00C50848" w:rsidP="00AE061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C50848" w:rsidRPr="00906382" w14:paraId="62A0F780" w14:textId="77777777" w:rsidTr="00D33B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Borders>
              <w:right w:val="single" w:sz="8" w:space="0" w:color="7BA0CD" w:themeColor="accent1" w:themeTint="BF"/>
            </w:tcBorders>
          </w:tcPr>
          <w:p w14:paraId="1E5CA98D" w14:textId="77777777" w:rsidR="00C50848" w:rsidRPr="00906382" w:rsidRDefault="00C50848" w:rsidP="00F61A46">
            <w:pPr>
              <w:rPr>
                <w:rFonts w:ascii="Arial Narrow" w:hAnsi="Arial Narrow"/>
                <w:b w:val="0"/>
                <w:sz w:val="20"/>
                <w:szCs w:val="20"/>
              </w:rPr>
            </w:pPr>
            <w:r w:rsidRPr="00906382">
              <w:rPr>
                <w:rFonts w:ascii="Arial Narrow" w:hAnsi="Arial Narrow"/>
                <w:b w:val="0"/>
                <w:sz w:val="20"/>
                <w:szCs w:val="20"/>
              </w:rPr>
              <w:t>Tactic</w:t>
            </w:r>
          </w:p>
          <w:p w14:paraId="63E152F3" w14:textId="77777777" w:rsidR="00C50848" w:rsidRDefault="00C50848" w:rsidP="005A669B">
            <w:pPr>
              <w:pStyle w:val="ListParagraph"/>
              <w:numPr>
                <w:ilvl w:val="0"/>
                <w:numId w:val="35"/>
              </w:numPr>
              <w:autoSpaceDE w:val="0"/>
              <w:autoSpaceDN w:val="0"/>
              <w:adjustRightInd w:val="0"/>
              <w:ind w:left="450"/>
              <w:rPr>
                <w:rFonts w:ascii="Arial Narrow" w:eastAsia="Gotham-Book" w:hAnsi="Arial Narrow" w:cs="Gotham-Book"/>
                <w:b w:val="0"/>
                <w:sz w:val="20"/>
                <w:szCs w:val="20"/>
              </w:rPr>
            </w:pPr>
            <w:r>
              <w:rPr>
                <w:rFonts w:ascii="Arial Narrow" w:eastAsia="Gotham-Book" w:hAnsi="Arial Narrow" w:cs="Gotham-Book"/>
                <w:b w:val="0"/>
                <w:sz w:val="20"/>
                <w:szCs w:val="20"/>
              </w:rPr>
              <w:t>E</w:t>
            </w:r>
            <w:r w:rsidRPr="00906382">
              <w:rPr>
                <w:rFonts w:ascii="Arial Narrow" w:eastAsia="Gotham-Book" w:hAnsi="Arial Narrow" w:cs="Gotham-Book"/>
                <w:b w:val="0"/>
                <w:sz w:val="20"/>
                <w:szCs w:val="20"/>
              </w:rPr>
              <w:t>stablish</w:t>
            </w:r>
            <w:r>
              <w:rPr>
                <w:rFonts w:ascii="Arial Narrow" w:eastAsia="Gotham-Book" w:hAnsi="Arial Narrow" w:cs="Gotham-Book"/>
                <w:b w:val="0"/>
                <w:sz w:val="20"/>
                <w:szCs w:val="20"/>
              </w:rPr>
              <w:t xml:space="preserve"> a </w:t>
            </w:r>
            <w:r w:rsidRPr="00906382">
              <w:rPr>
                <w:rFonts w:ascii="Arial Narrow" w:eastAsia="Gotham-Book" w:hAnsi="Arial Narrow" w:cs="Gotham-Book"/>
                <w:b w:val="0"/>
                <w:sz w:val="20"/>
                <w:szCs w:val="20"/>
              </w:rPr>
              <w:t xml:space="preserve">patient tracking system and allow access by nongovernmental and other organizations as required to facilitate </w:t>
            </w:r>
            <w:r>
              <w:rPr>
                <w:rFonts w:ascii="Arial Narrow" w:eastAsia="Gotham-Book" w:hAnsi="Arial Narrow" w:cs="Gotham-Book"/>
                <w:b w:val="0"/>
                <w:sz w:val="20"/>
                <w:szCs w:val="20"/>
              </w:rPr>
              <w:t xml:space="preserve">family </w:t>
            </w:r>
            <w:r w:rsidRPr="00906382">
              <w:rPr>
                <w:rFonts w:ascii="Arial Narrow" w:eastAsia="Gotham-Book" w:hAnsi="Arial Narrow" w:cs="Gotham-Book"/>
                <w:b w:val="0"/>
                <w:sz w:val="20"/>
                <w:szCs w:val="20"/>
              </w:rPr>
              <w:t>reunification</w:t>
            </w:r>
          </w:p>
          <w:p w14:paraId="56380E1E" w14:textId="77777777" w:rsidR="00C50848" w:rsidRPr="00C50848" w:rsidRDefault="00C50848" w:rsidP="005A669B">
            <w:pPr>
              <w:pStyle w:val="ListParagraph"/>
              <w:numPr>
                <w:ilvl w:val="0"/>
                <w:numId w:val="35"/>
              </w:numPr>
              <w:autoSpaceDE w:val="0"/>
              <w:autoSpaceDN w:val="0"/>
              <w:adjustRightInd w:val="0"/>
              <w:ind w:left="450"/>
              <w:rPr>
                <w:rFonts w:ascii="Arial Narrow" w:eastAsia="Gotham-Book" w:hAnsi="Arial Narrow" w:cs="Gotham-Book"/>
                <w:b w:val="0"/>
                <w:sz w:val="20"/>
                <w:szCs w:val="20"/>
              </w:rPr>
            </w:pPr>
            <w:r w:rsidRPr="00C50848">
              <w:rPr>
                <w:rFonts w:ascii="Arial Narrow" w:eastAsia="Gotham-Book" w:hAnsi="Arial Narrow" w:cs="Gotham-Book"/>
                <w:b w:val="0"/>
                <w:sz w:val="20"/>
                <w:szCs w:val="20"/>
              </w:rPr>
              <w:t>Risk communications to community</w:t>
            </w:r>
          </w:p>
          <w:p w14:paraId="3F826692" w14:textId="77777777" w:rsidR="00C50848" w:rsidRPr="00906382" w:rsidRDefault="00C50848" w:rsidP="005A669B">
            <w:pPr>
              <w:pStyle w:val="ListParagraph"/>
              <w:numPr>
                <w:ilvl w:val="0"/>
                <w:numId w:val="35"/>
              </w:numPr>
              <w:autoSpaceDE w:val="0"/>
              <w:autoSpaceDN w:val="0"/>
              <w:adjustRightInd w:val="0"/>
              <w:ind w:left="450"/>
              <w:rPr>
                <w:rFonts w:ascii="Arial Narrow" w:eastAsia="Gotham-Book" w:hAnsi="Arial Narrow" w:cs="Gotham-Book"/>
                <w:b w:val="0"/>
                <w:sz w:val="20"/>
                <w:szCs w:val="20"/>
              </w:rPr>
            </w:pPr>
            <w:r w:rsidRPr="00906382">
              <w:rPr>
                <w:rFonts w:ascii="Arial Narrow" w:eastAsia="Gotham-Book" w:hAnsi="Arial Narrow" w:cs="Gotham-Book"/>
                <w:b w:val="0"/>
                <w:sz w:val="20"/>
                <w:szCs w:val="20"/>
              </w:rPr>
              <w:t xml:space="preserve">Identify needs of health care organizations in collaboration </w:t>
            </w:r>
          </w:p>
          <w:p w14:paraId="08A5C86F" w14:textId="77777777" w:rsidR="00C50848" w:rsidRPr="00906382" w:rsidRDefault="00C50848" w:rsidP="005A669B">
            <w:pPr>
              <w:pStyle w:val="ListParagraph"/>
              <w:numPr>
                <w:ilvl w:val="0"/>
                <w:numId w:val="35"/>
              </w:numPr>
              <w:autoSpaceDE w:val="0"/>
              <w:autoSpaceDN w:val="0"/>
              <w:adjustRightInd w:val="0"/>
              <w:ind w:left="450"/>
              <w:rPr>
                <w:rFonts w:ascii="Arial Narrow" w:eastAsia="Gotham-Book" w:hAnsi="Arial Narrow" w:cs="Gotham-Book"/>
                <w:b w:val="0"/>
                <w:sz w:val="20"/>
                <w:szCs w:val="20"/>
              </w:rPr>
            </w:pPr>
            <w:r>
              <w:rPr>
                <w:rFonts w:ascii="Arial Narrow" w:eastAsia="Gotham-Book" w:hAnsi="Arial Narrow" w:cs="Gotham-Book"/>
                <w:b w:val="0"/>
                <w:sz w:val="20"/>
                <w:szCs w:val="20"/>
              </w:rPr>
              <w:t>I</w:t>
            </w:r>
            <w:r w:rsidRPr="00906382">
              <w:rPr>
                <w:rFonts w:ascii="Arial Narrow" w:eastAsia="Gotham-Book" w:hAnsi="Arial Narrow" w:cs="Gotham-Book"/>
                <w:b w:val="0"/>
                <w:sz w:val="20"/>
                <w:szCs w:val="20"/>
              </w:rPr>
              <w:t>dentify staff, including volunteers, to assist with public health issues in shelters, including those targeted to functional needs</w:t>
            </w:r>
          </w:p>
          <w:p w14:paraId="5B06F22F" w14:textId="77777777" w:rsidR="00C50848" w:rsidRPr="00906382" w:rsidRDefault="00C50848" w:rsidP="005A669B">
            <w:pPr>
              <w:pStyle w:val="ListParagraph"/>
              <w:numPr>
                <w:ilvl w:val="0"/>
                <w:numId w:val="35"/>
              </w:numPr>
              <w:autoSpaceDE w:val="0"/>
              <w:autoSpaceDN w:val="0"/>
              <w:adjustRightInd w:val="0"/>
              <w:ind w:left="450"/>
              <w:rPr>
                <w:rFonts w:ascii="Arial Narrow" w:eastAsia="Gotham-Book" w:hAnsi="Arial Narrow" w:cs="Gotham-Book"/>
                <w:b w:val="0"/>
                <w:sz w:val="20"/>
                <w:szCs w:val="20"/>
              </w:rPr>
            </w:pPr>
            <w:r w:rsidRPr="00906382">
              <w:rPr>
                <w:rFonts w:ascii="Arial Narrow" w:eastAsia="Gotham-Book" w:hAnsi="Arial Narrow" w:cs="Gotham-Book"/>
                <w:b w:val="0"/>
                <w:sz w:val="20"/>
                <w:szCs w:val="20"/>
              </w:rPr>
              <w:t xml:space="preserve">Plan to support response with </w:t>
            </w:r>
            <w:r>
              <w:rPr>
                <w:rFonts w:ascii="Arial Narrow" w:eastAsia="Gotham-Book" w:hAnsi="Arial Narrow" w:cs="Gotham-Book"/>
                <w:b w:val="0"/>
                <w:sz w:val="20"/>
                <w:szCs w:val="20"/>
              </w:rPr>
              <w:t xml:space="preserve">volunteer health professionals and modify services based on skills available </w:t>
            </w:r>
          </w:p>
          <w:p w14:paraId="3485E731" w14:textId="77777777" w:rsidR="00C50848" w:rsidRPr="00906382" w:rsidRDefault="00C50848" w:rsidP="005A669B">
            <w:pPr>
              <w:pStyle w:val="ListParagraph"/>
              <w:numPr>
                <w:ilvl w:val="0"/>
                <w:numId w:val="35"/>
              </w:numPr>
              <w:autoSpaceDE w:val="0"/>
              <w:autoSpaceDN w:val="0"/>
              <w:adjustRightInd w:val="0"/>
              <w:ind w:left="450"/>
              <w:rPr>
                <w:rFonts w:ascii="Arial Narrow" w:hAnsi="Arial Narrow" w:cs="Gotham-Bold"/>
                <w:b w:val="0"/>
                <w:bCs w:val="0"/>
                <w:sz w:val="20"/>
                <w:szCs w:val="20"/>
              </w:rPr>
            </w:pPr>
            <w:r>
              <w:rPr>
                <w:rFonts w:ascii="Arial Narrow" w:eastAsia="Gotham-Book" w:hAnsi="Arial Narrow" w:cs="Gotham-Book"/>
                <w:b w:val="0"/>
                <w:sz w:val="20"/>
                <w:szCs w:val="20"/>
              </w:rPr>
              <w:t>Ensure skilled staff have support from non-specialized staff</w:t>
            </w:r>
          </w:p>
          <w:p w14:paraId="10030EC8" w14:textId="77777777" w:rsidR="00C50848" w:rsidRPr="00906382" w:rsidRDefault="00C50848" w:rsidP="005A669B">
            <w:pPr>
              <w:pStyle w:val="ListParagraph"/>
              <w:numPr>
                <w:ilvl w:val="0"/>
                <w:numId w:val="35"/>
              </w:numPr>
              <w:autoSpaceDE w:val="0"/>
              <w:autoSpaceDN w:val="0"/>
              <w:adjustRightInd w:val="0"/>
              <w:ind w:left="450"/>
              <w:rPr>
                <w:rFonts w:ascii="Arial Narrow" w:eastAsia="Gotham-Book" w:hAnsi="Arial Narrow" w:cs="Gotham-Book"/>
                <w:b w:val="0"/>
                <w:sz w:val="20"/>
                <w:szCs w:val="20"/>
              </w:rPr>
            </w:pPr>
            <w:r w:rsidRPr="00906382">
              <w:rPr>
                <w:rFonts w:ascii="Arial Narrow" w:eastAsia="Gotham-Book" w:hAnsi="Arial Narrow" w:cs="Gotham-Book"/>
                <w:b w:val="0"/>
                <w:sz w:val="20"/>
                <w:szCs w:val="20"/>
              </w:rPr>
              <w:t>Limit services to those related to life/safety issues only</w:t>
            </w:r>
          </w:p>
          <w:p w14:paraId="605AC92C" w14:textId="77777777" w:rsidR="00C50848" w:rsidRPr="00906382" w:rsidRDefault="00C50848" w:rsidP="005A669B">
            <w:pPr>
              <w:pStyle w:val="ListParagraph"/>
              <w:numPr>
                <w:ilvl w:val="0"/>
                <w:numId w:val="35"/>
              </w:numPr>
              <w:autoSpaceDE w:val="0"/>
              <w:autoSpaceDN w:val="0"/>
              <w:adjustRightInd w:val="0"/>
              <w:ind w:left="450"/>
              <w:rPr>
                <w:rFonts w:ascii="Arial Narrow" w:eastAsia="Gotham-Book" w:hAnsi="Arial Narrow" w:cs="Gotham-Book"/>
                <w:b w:val="0"/>
                <w:sz w:val="20"/>
                <w:szCs w:val="20"/>
              </w:rPr>
            </w:pPr>
            <w:r w:rsidRPr="00906382">
              <w:rPr>
                <w:rFonts w:ascii="Arial Narrow" w:eastAsia="Gotham-Book" w:hAnsi="Arial Narrow" w:cs="Gotham-Book"/>
                <w:b w:val="0"/>
                <w:sz w:val="20"/>
                <w:szCs w:val="20"/>
              </w:rPr>
              <w:t>Facilitate out-of-area specialty consultation as able</w:t>
            </w:r>
          </w:p>
          <w:p w14:paraId="15E497DF" w14:textId="77777777" w:rsidR="00C50848" w:rsidRPr="00906382" w:rsidRDefault="00C50848" w:rsidP="005A669B">
            <w:pPr>
              <w:pStyle w:val="ListParagraph"/>
              <w:numPr>
                <w:ilvl w:val="0"/>
                <w:numId w:val="35"/>
              </w:numPr>
              <w:autoSpaceDE w:val="0"/>
              <w:autoSpaceDN w:val="0"/>
              <w:adjustRightInd w:val="0"/>
              <w:ind w:left="450"/>
              <w:rPr>
                <w:rFonts w:ascii="Arial Narrow" w:eastAsia="Gotham-Book" w:hAnsi="Arial Narrow" w:cs="Gotham-Book"/>
                <w:b w:val="0"/>
                <w:sz w:val="20"/>
                <w:szCs w:val="20"/>
              </w:rPr>
            </w:pPr>
            <w:r w:rsidRPr="00906382">
              <w:rPr>
                <w:rFonts w:ascii="Arial Narrow" w:eastAsia="Gotham-Book" w:hAnsi="Arial Narrow" w:cs="Gotham-Book"/>
                <w:b w:val="0"/>
                <w:sz w:val="20"/>
                <w:szCs w:val="20"/>
              </w:rPr>
              <w:t>Local health care organizations work with their health care coalition to distribute regional resources, including obtaining resources from health care coalitions that are not impacted by the incident</w:t>
            </w:r>
          </w:p>
          <w:p w14:paraId="7DA2F54A" w14:textId="77777777" w:rsidR="00C50848" w:rsidRPr="00906382" w:rsidRDefault="00C50848" w:rsidP="005A669B">
            <w:pPr>
              <w:pStyle w:val="ListParagraph"/>
              <w:numPr>
                <w:ilvl w:val="0"/>
                <w:numId w:val="35"/>
              </w:numPr>
              <w:autoSpaceDE w:val="0"/>
              <w:autoSpaceDN w:val="0"/>
              <w:adjustRightInd w:val="0"/>
              <w:ind w:left="450"/>
              <w:rPr>
                <w:rFonts w:ascii="Arial Narrow" w:eastAsia="Gotham-Book" w:hAnsi="Arial Narrow" w:cs="Gotham-Book"/>
                <w:b w:val="0"/>
                <w:sz w:val="20"/>
                <w:szCs w:val="20"/>
              </w:rPr>
            </w:pPr>
            <w:r w:rsidRPr="00906382">
              <w:rPr>
                <w:rFonts w:ascii="Arial Narrow" w:eastAsia="Gotham-Book" w:hAnsi="Arial Narrow" w:cs="Gotham-Book"/>
                <w:b w:val="0"/>
                <w:sz w:val="20"/>
                <w:szCs w:val="20"/>
              </w:rPr>
              <w:t>State Emergency Support Function- (ESF-) 8 should identify possible waivers, including the reuse of equipment and supplies within health care organizations</w:t>
            </w:r>
            <w:r>
              <w:rPr>
                <w:rFonts w:ascii="Arial Narrow" w:eastAsia="Gotham-Book" w:hAnsi="Arial Narrow" w:cs="Gotham-Book"/>
                <w:b w:val="0"/>
                <w:sz w:val="20"/>
                <w:szCs w:val="20"/>
              </w:rPr>
              <w:t xml:space="preserve"> and modified transport plans</w:t>
            </w:r>
          </w:p>
          <w:p w14:paraId="6FA90952" w14:textId="77777777" w:rsidR="00C50848" w:rsidRPr="00C50848" w:rsidRDefault="00C50848" w:rsidP="004176F0">
            <w:pPr>
              <w:pStyle w:val="ListParagraph"/>
              <w:numPr>
                <w:ilvl w:val="0"/>
                <w:numId w:val="35"/>
              </w:numPr>
              <w:autoSpaceDE w:val="0"/>
              <w:autoSpaceDN w:val="0"/>
              <w:adjustRightInd w:val="0"/>
              <w:ind w:left="450" w:hanging="270"/>
              <w:rPr>
                <w:rFonts w:ascii="Arial Narrow" w:eastAsia="Gotham-Book" w:hAnsi="Arial Narrow" w:cs="Gotham-Book"/>
                <w:b w:val="0"/>
                <w:sz w:val="20"/>
                <w:szCs w:val="20"/>
              </w:rPr>
            </w:pPr>
            <w:r w:rsidRPr="00906382">
              <w:rPr>
                <w:rFonts w:ascii="Arial Narrow" w:eastAsia="Gotham-Book" w:hAnsi="Arial Narrow" w:cs="Gotham-Book"/>
                <w:b w:val="0"/>
                <w:sz w:val="20"/>
                <w:szCs w:val="20"/>
              </w:rPr>
              <w:t>Initiate process to request SNS</w:t>
            </w:r>
          </w:p>
        </w:tc>
        <w:tc>
          <w:tcPr>
            <w:tcW w:w="5670" w:type="dxa"/>
            <w:vMerge/>
            <w:tcBorders>
              <w:left w:val="single" w:sz="8" w:space="0" w:color="7BA0CD" w:themeColor="accent1" w:themeTint="BF"/>
            </w:tcBorders>
          </w:tcPr>
          <w:p w14:paraId="42D78F4B" w14:textId="77777777" w:rsidR="00C50848" w:rsidRPr="00906382" w:rsidRDefault="00C50848" w:rsidP="00AE0619">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bl>
    <w:p w14:paraId="5443DFBC" w14:textId="77777777" w:rsidR="007135EC" w:rsidRDefault="007135EC" w:rsidP="007135EC">
      <w:pPr>
        <w:spacing w:after="0" w:line="240" w:lineRule="auto"/>
        <w:sectPr w:rsidR="007135EC" w:rsidSect="008A0CCD">
          <w:headerReference w:type="default" r:id="rId10"/>
          <w:footerReference w:type="default" r:id="rId11"/>
          <w:pgSz w:w="12240" w:h="15840"/>
          <w:pgMar w:top="720" w:right="720" w:bottom="720" w:left="720" w:header="432" w:footer="720" w:gutter="0"/>
          <w:cols w:space="720"/>
          <w:docGrid w:linePitch="360"/>
        </w:sectPr>
      </w:pPr>
    </w:p>
    <w:p w14:paraId="4AEB2143" w14:textId="77777777" w:rsidR="007135EC" w:rsidRDefault="007135EC" w:rsidP="007135EC">
      <w:pPr>
        <w:spacing w:after="0" w:line="240" w:lineRule="auto"/>
      </w:pPr>
      <w:bookmarkStart w:id="12" w:name="EMStriggers"/>
      <w:bookmarkEnd w:id="12"/>
    </w:p>
    <w:p w14:paraId="3967EBBF" w14:textId="77777777" w:rsidR="007135EC" w:rsidRDefault="007135EC" w:rsidP="007135EC">
      <w:pPr>
        <w:spacing w:after="0" w:line="240" w:lineRule="auto"/>
      </w:pPr>
    </w:p>
    <w:tbl>
      <w:tblPr>
        <w:tblStyle w:val="LightList-Accent6"/>
        <w:tblpPr w:leftFromText="180" w:rightFromText="180" w:vertAnchor="page" w:horzAnchor="margin" w:tblpXSpec="center" w:tblpY="1304"/>
        <w:tblW w:w="0" w:type="auto"/>
        <w:tblLook w:val="04A0" w:firstRow="1" w:lastRow="0" w:firstColumn="1" w:lastColumn="0" w:noHBand="0" w:noVBand="1"/>
      </w:tblPr>
      <w:tblGrid>
        <w:gridCol w:w="5148"/>
        <w:gridCol w:w="5130"/>
      </w:tblGrid>
      <w:tr w:rsidR="00B90905" w14:paraId="2F12BE17" w14:textId="77777777" w:rsidTr="004D21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62CBC125" w14:textId="77777777" w:rsidR="00B90905" w:rsidRDefault="00B90905" w:rsidP="00B90905">
            <w:pPr>
              <w:spacing w:line="276" w:lineRule="auto"/>
              <w:rPr>
                <w:sz w:val="24"/>
                <w:szCs w:val="24"/>
              </w:rPr>
            </w:pPr>
            <w:r>
              <w:rPr>
                <w:sz w:val="24"/>
                <w:szCs w:val="24"/>
              </w:rPr>
              <w:tab/>
            </w:r>
            <w:r>
              <w:rPr>
                <w:sz w:val="24"/>
                <w:szCs w:val="24"/>
              </w:rPr>
              <w:tab/>
            </w:r>
            <w:r w:rsidRPr="00DF3912">
              <w:rPr>
                <w:sz w:val="24"/>
                <w:szCs w:val="24"/>
              </w:rPr>
              <w:t>No Notice</w:t>
            </w:r>
            <w:r>
              <w:rPr>
                <w:sz w:val="24"/>
                <w:szCs w:val="24"/>
              </w:rPr>
              <w:tab/>
            </w:r>
            <w:r>
              <w:rPr>
                <w:sz w:val="24"/>
                <w:szCs w:val="24"/>
              </w:rPr>
              <w:tab/>
            </w:r>
            <w:r>
              <w:rPr>
                <w:sz w:val="24"/>
                <w:szCs w:val="24"/>
              </w:rPr>
              <w:tab/>
            </w:r>
            <w:r>
              <w:rPr>
                <w:sz w:val="24"/>
                <w:szCs w:val="24"/>
              </w:rPr>
              <w:tab/>
            </w:r>
            <w:r>
              <w:rPr>
                <w:sz w:val="24"/>
                <w:szCs w:val="24"/>
              </w:rPr>
              <w:tab/>
            </w:r>
            <w:r w:rsidRPr="00F903DD">
              <w:rPr>
                <w:sz w:val="24"/>
                <w:szCs w:val="24"/>
              </w:rPr>
              <w:t>Slow Onset</w:t>
            </w:r>
          </w:p>
          <w:p w14:paraId="3DBDA293" w14:textId="77777777" w:rsidR="00B90905" w:rsidRPr="000F7137" w:rsidRDefault="00B90905" w:rsidP="00B90905">
            <w:pPr>
              <w:spacing w:line="276" w:lineRule="auto"/>
              <w:jc w:val="center"/>
              <w:rPr>
                <w:rFonts w:ascii="Arial Narrow" w:hAnsi="Arial Narrow"/>
                <w:b w:val="0"/>
                <w:bCs w:val="0"/>
                <w:i/>
                <w:sz w:val="20"/>
                <w:szCs w:val="20"/>
              </w:rPr>
            </w:pPr>
            <w:r w:rsidRPr="000F7137">
              <w:rPr>
                <w:rFonts w:ascii="Arial Narrow" w:hAnsi="Arial Narrow"/>
                <w:b w:val="0"/>
                <w:i/>
                <w:sz w:val="20"/>
                <w:szCs w:val="20"/>
              </w:rPr>
              <w:t>(Depending on event, triggers and tactics from either no notice or</w:t>
            </w:r>
            <w:r>
              <w:rPr>
                <w:rFonts w:ascii="Arial Narrow" w:hAnsi="Arial Narrow"/>
                <w:b w:val="0"/>
                <w:i/>
                <w:sz w:val="20"/>
                <w:szCs w:val="20"/>
              </w:rPr>
              <w:t xml:space="preserve"> slow onset are combined in </w:t>
            </w:r>
            <w:r w:rsidRPr="000F7137">
              <w:rPr>
                <w:rFonts w:ascii="Arial Narrow" w:hAnsi="Arial Narrow"/>
                <w:b w:val="0"/>
                <w:i/>
                <w:sz w:val="20"/>
                <w:szCs w:val="20"/>
              </w:rPr>
              <w:t>response)</w:t>
            </w:r>
          </w:p>
        </w:tc>
      </w:tr>
      <w:tr w:rsidR="00B90905" w14:paraId="677C0E66" w14:textId="77777777" w:rsidTr="004D2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7D134647" w14:textId="77777777" w:rsidR="00B90905" w:rsidRPr="00A06350" w:rsidRDefault="00B90905" w:rsidP="00B90905">
            <w:pPr>
              <w:spacing w:line="276" w:lineRule="auto"/>
              <w:rPr>
                <w:b w:val="0"/>
              </w:rPr>
            </w:pPr>
            <w:r w:rsidRPr="008D7BA0">
              <w:rPr>
                <w:smallCaps/>
                <w:sz w:val="24"/>
              </w:rPr>
              <w:t xml:space="preserve">Contingency </w:t>
            </w:r>
            <w:r w:rsidRPr="00A06350">
              <w:rPr>
                <w:b w:val="0"/>
              </w:rPr>
              <w:t>– Unusual Event (beyond capacity of day to day operations)</w:t>
            </w:r>
          </w:p>
        </w:tc>
      </w:tr>
      <w:tr w:rsidR="00B90905" w14:paraId="67532349" w14:textId="77777777" w:rsidTr="004D210B">
        <w:tc>
          <w:tcPr>
            <w:cnfStyle w:val="001000000000" w:firstRow="0" w:lastRow="0" w:firstColumn="1" w:lastColumn="0" w:oddVBand="0" w:evenVBand="0" w:oddHBand="0" w:evenHBand="0" w:firstRowFirstColumn="0" w:firstRowLastColumn="0" w:lastRowFirstColumn="0" w:lastRowLastColumn="0"/>
            <w:tcW w:w="5148" w:type="dxa"/>
          </w:tcPr>
          <w:p w14:paraId="1D413B98" w14:textId="77777777" w:rsidR="00B90905" w:rsidRPr="00A06350" w:rsidRDefault="00B90905" w:rsidP="00B90905">
            <w:pPr>
              <w:spacing w:line="276" w:lineRule="auto"/>
              <w:rPr>
                <w:rFonts w:ascii="Arial Narrow" w:hAnsi="Arial Narrow"/>
                <w:b w:val="0"/>
                <w:sz w:val="20"/>
                <w:szCs w:val="20"/>
              </w:rPr>
            </w:pPr>
            <w:r w:rsidRPr="00A06350">
              <w:rPr>
                <w:rFonts w:ascii="Arial Narrow" w:hAnsi="Arial Narrow"/>
                <w:b w:val="0"/>
                <w:sz w:val="20"/>
                <w:szCs w:val="20"/>
              </w:rPr>
              <w:t>Triggers:</w:t>
            </w:r>
          </w:p>
          <w:p w14:paraId="6A97F635" w14:textId="77777777" w:rsidR="00B90905" w:rsidRDefault="00B90905" w:rsidP="00B90905">
            <w:pPr>
              <w:pStyle w:val="ListParagraph"/>
              <w:numPr>
                <w:ilvl w:val="0"/>
                <w:numId w:val="16"/>
              </w:numPr>
              <w:rPr>
                <w:rFonts w:ascii="Arial Narrow" w:hAnsi="Arial Narrow"/>
                <w:b w:val="0"/>
                <w:sz w:val="20"/>
                <w:szCs w:val="20"/>
              </w:rPr>
            </w:pPr>
            <w:r>
              <w:rPr>
                <w:rFonts w:ascii="Arial Narrow" w:hAnsi="Arial Narrow"/>
                <w:b w:val="0"/>
                <w:sz w:val="20"/>
                <w:szCs w:val="20"/>
              </w:rPr>
              <w:t>Increased patient encounters</w:t>
            </w:r>
          </w:p>
          <w:p w14:paraId="62CD2DBD" w14:textId="77777777" w:rsidR="00B90905" w:rsidRPr="00F903DD" w:rsidRDefault="00C8602E" w:rsidP="00B90905">
            <w:pPr>
              <w:pStyle w:val="ListParagraph"/>
              <w:numPr>
                <w:ilvl w:val="0"/>
                <w:numId w:val="16"/>
              </w:numPr>
              <w:rPr>
                <w:rFonts w:ascii="Arial Narrow" w:hAnsi="Arial Narrow"/>
                <w:b w:val="0"/>
                <w:sz w:val="20"/>
                <w:szCs w:val="20"/>
              </w:rPr>
            </w:pPr>
            <w:r>
              <w:rPr>
                <w:rFonts w:ascii="Arial Narrow" w:hAnsi="Arial Narrow"/>
                <w:b w:val="0"/>
                <w:sz w:val="20"/>
                <w:szCs w:val="20"/>
              </w:rPr>
              <w:t>Report of natural or man</w:t>
            </w:r>
            <w:r w:rsidR="00B90905">
              <w:rPr>
                <w:rFonts w:ascii="Arial Narrow" w:hAnsi="Arial Narrow"/>
                <w:b w:val="0"/>
                <w:sz w:val="20"/>
                <w:szCs w:val="20"/>
              </w:rPr>
              <w:t xml:space="preserve">made disaster with multiple injuries. </w:t>
            </w:r>
            <w:r w:rsidR="00B90905" w:rsidRPr="00F903DD">
              <w:rPr>
                <w:rFonts w:ascii="Arial Narrow" w:hAnsi="Arial Narrow"/>
                <w:b w:val="0"/>
                <w:sz w:val="20"/>
                <w:szCs w:val="20"/>
              </w:rPr>
              <w:t>(Evacuation routes crowded, roads or bridges collapsed.)</w:t>
            </w:r>
          </w:p>
          <w:p w14:paraId="7460875F" w14:textId="77777777" w:rsidR="00B90905" w:rsidRDefault="00B90905" w:rsidP="00B90905">
            <w:pPr>
              <w:pStyle w:val="ListParagraph"/>
              <w:numPr>
                <w:ilvl w:val="0"/>
                <w:numId w:val="16"/>
              </w:numPr>
              <w:rPr>
                <w:rFonts w:ascii="Arial Narrow" w:hAnsi="Arial Narrow"/>
                <w:b w:val="0"/>
                <w:sz w:val="20"/>
                <w:szCs w:val="20"/>
              </w:rPr>
            </w:pPr>
            <w:r>
              <w:rPr>
                <w:rFonts w:ascii="Arial Narrow" w:hAnsi="Arial Narrow"/>
                <w:b w:val="0"/>
                <w:sz w:val="20"/>
                <w:szCs w:val="20"/>
              </w:rPr>
              <w:t xml:space="preserve">Hospital activating their EOC. </w:t>
            </w:r>
            <w:r w:rsidRPr="00A06350">
              <w:rPr>
                <w:rFonts w:ascii="Arial Narrow" w:hAnsi="Arial Narrow"/>
                <w:b w:val="0"/>
                <w:sz w:val="20"/>
                <w:szCs w:val="20"/>
              </w:rPr>
              <w:t>EDs requested additional medical staff or are on diversion (&gt;20-30%)</w:t>
            </w:r>
          </w:p>
          <w:p w14:paraId="36362DF1" w14:textId="77777777" w:rsidR="00B90905" w:rsidRPr="00F903DD" w:rsidRDefault="00B90905" w:rsidP="00B90905">
            <w:pPr>
              <w:pStyle w:val="ListParagraph"/>
              <w:numPr>
                <w:ilvl w:val="0"/>
                <w:numId w:val="16"/>
              </w:numPr>
              <w:rPr>
                <w:rFonts w:ascii="Arial Narrow" w:hAnsi="Arial Narrow"/>
                <w:b w:val="0"/>
                <w:sz w:val="20"/>
                <w:szCs w:val="20"/>
              </w:rPr>
            </w:pPr>
            <w:r>
              <w:rPr>
                <w:rFonts w:ascii="Arial Narrow" w:hAnsi="Arial Narrow"/>
                <w:b w:val="0"/>
                <w:sz w:val="20"/>
                <w:szCs w:val="20"/>
              </w:rPr>
              <w:t>Public unable to access timely care</w:t>
            </w:r>
          </w:p>
        </w:tc>
        <w:tc>
          <w:tcPr>
            <w:tcW w:w="5130" w:type="dxa"/>
          </w:tcPr>
          <w:p w14:paraId="578D35B7" w14:textId="77777777" w:rsidR="00B90905" w:rsidRPr="00A06350" w:rsidRDefault="00B90905" w:rsidP="00B90905">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06350">
              <w:rPr>
                <w:rFonts w:ascii="Arial Narrow" w:hAnsi="Arial Narrow"/>
                <w:sz w:val="20"/>
                <w:szCs w:val="20"/>
              </w:rPr>
              <w:t>Triggers:</w:t>
            </w:r>
          </w:p>
          <w:p w14:paraId="5F528C0A" w14:textId="77777777" w:rsidR="00B90905" w:rsidRDefault="00B90905" w:rsidP="003D29F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Staff at risk for infection</w:t>
            </w:r>
          </w:p>
          <w:p w14:paraId="7CD33E4F" w14:textId="77777777" w:rsidR="00B90905" w:rsidRPr="003D29F7" w:rsidRDefault="00B90905" w:rsidP="003D29F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3D29F7">
              <w:rPr>
                <w:rFonts w:ascii="Arial Narrow" w:hAnsi="Arial Narrow"/>
                <w:sz w:val="20"/>
                <w:szCs w:val="20"/>
              </w:rPr>
              <w:t>More than 10% of staff off sick</w:t>
            </w:r>
          </w:p>
          <w:p w14:paraId="4F0A655E" w14:textId="77777777" w:rsidR="00B90905" w:rsidRPr="00F903DD" w:rsidRDefault="00B90905" w:rsidP="003D29F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56125">
              <w:rPr>
                <w:rFonts w:ascii="Arial Narrow" w:hAnsi="Arial Narrow"/>
                <w:sz w:val="20"/>
                <w:szCs w:val="20"/>
              </w:rPr>
              <w:t>Implement mitigation measures to protect staff</w:t>
            </w:r>
          </w:p>
          <w:p w14:paraId="5CDFACF9" w14:textId="77777777" w:rsidR="00B90905" w:rsidRPr="00A06350" w:rsidRDefault="00B90905" w:rsidP="003D29F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06350">
              <w:rPr>
                <w:rFonts w:ascii="Arial Narrow" w:hAnsi="Arial Narrow"/>
                <w:sz w:val="20"/>
                <w:szCs w:val="20"/>
              </w:rPr>
              <w:t>Available PPE is less than what is needed</w:t>
            </w:r>
          </w:p>
          <w:p w14:paraId="0BFBC6E5" w14:textId="77777777" w:rsidR="00B90905" w:rsidRDefault="00B90905" w:rsidP="003D29F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06350">
              <w:rPr>
                <w:rFonts w:ascii="Arial Narrow" w:hAnsi="Arial Narrow"/>
                <w:sz w:val="20"/>
                <w:szCs w:val="20"/>
              </w:rPr>
              <w:t>The use of medical supplies, medications, vaccines and antidotes begins to exceed their replacement</w:t>
            </w:r>
          </w:p>
          <w:p w14:paraId="5509EB06" w14:textId="77777777" w:rsidR="00B90905" w:rsidRPr="00AB49DB" w:rsidRDefault="00B90905" w:rsidP="003D29F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B49DB">
              <w:rPr>
                <w:rFonts w:ascii="Arial Narrow" w:hAnsi="Arial Narrow"/>
                <w:sz w:val="20"/>
                <w:szCs w:val="20"/>
              </w:rPr>
              <w:t>Trend by the public to not comply with emergency directives (mitigation strategies)</w:t>
            </w:r>
          </w:p>
          <w:p w14:paraId="788A28FB" w14:textId="77777777" w:rsidR="00B90905" w:rsidRPr="00A06350" w:rsidRDefault="00B90905" w:rsidP="00B90905">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B90905" w:rsidRPr="00F903DD" w14:paraId="5688F2E5" w14:textId="77777777" w:rsidTr="004D210B">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5148" w:type="dxa"/>
          </w:tcPr>
          <w:p w14:paraId="7B7D9C54" w14:textId="77777777" w:rsidR="00B90905" w:rsidRPr="00F903DD" w:rsidRDefault="00B90905" w:rsidP="00B90905">
            <w:pPr>
              <w:rPr>
                <w:rFonts w:ascii="Arial Narrow" w:hAnsi="Arial Narrow"/>
                <w:b w:val="0"/>
                <w:sz w:val="2"/>
                <w:szCs w:val="2"/>
              </w:rPr>
            </w:pPr>
          </w:p>
        </w:tc>
        <w:tc>
          <w:tcPr>
            <w:tcW w:w="5130" w:type="dxa"/>
          </w:tcPr>
          <w:p w14:paraId="1CE3498A" w14:textId="77777777" w:rsidR="00B90905" w:rsidRPr="00F903DD" w:rsidRDefault="00B90905" w:rsidP="00B90905">
            <w:pPr>
              <w:cnfStyle w:val="000000100000" w:firstRow="0" w:lastRow="0" w:firstColumn="0" w:lastColumn="0" w:oddVBand="0" w:evenVBand="0" w:oddHBand="1" w:evenHBand="0" w:firstRowFirstColumn="0" w:firstRowLastColumn="0" w:lastRowFirstColumn="0" w:lastRowLastColumn="0"/>
              <w:rPr>
                <w:rFonts w:ascii="Arial Narrow" w:hAnsi="Arial Narrow"/>
                <w:sz w:val="2"/>
                <w:szCs w:val="2"/>
              </w:rPr>
            </w:pPr>
          </w:p>
        </w:tc>
      </w:tr>
      <w:tr w:rsidR="00B90905" w14:paraId="3D478452" w14:textId="77777777" w:rsidTr="004D210B">
        <w:tc>
          <w:tcPr>
            <w:cnfStyle w:val="001000000000" w:firstRow="0" w:lastRow="0" w:firstColumn="1" w:lastColumn="0" w:oddVBand="0" w:evenVBand="0" w:oddHBand="0" w:evenHBand="0" w:firstRowFirstColumn="0" w:firstRowLastColumn="0" w:lastRowFirstColumn="0" w:lastRowLastColumn="0"/>
            <w:tcW w:w="5148" w:type="dxa"/>
          </w:tcPr>
          <w:p w14:paraId="5EDB2B22" w14:textId="77777777" w:rsidR="00B90905" w:rsidRPr="00F903DD" w:rsidRDefault="00B90905" w:rsidP="00B90905">
            <w:pPr>
              <w:rPr>
                <w:rFonts w:ascii="Arial Narrow" w:hAnsi="Arial Narrow"/>
                <w:b w:val="0"/>
                <w:sz w:val="20"/>
                <w:szCs w:val="20"/>
              </w:rPr>
            </w:pPr>
            <w:r w:rsidRPr="00F903DD">
              <w:rPr>
                <w:rFonts w:ascii="Arial Narrow" w:hAnsi="Arial Narrow"/>
                <w:b w:val="0"/>
                <w:sz w:val="20"/>
                <w:szCs w:val="20"/>
              </w:rPr>
              <w:t>Tactics:</w:t>
            </w:r>
          </w:p>
          <w:p w14:paraId="19129F6E" w14:textId="77777777" w:rsidR="00B90905" w:rsidRDefault="00B90905" w:rsidP="00B90905">
            <w:pPr>
              <w:pStyle w:val="ListParagraph"/>
              <w:numPr>
                <w:ilvl w:val="0"/>
                <w:numId w:val="5"/>
              </w:numPr>
              <w:rPr>
                <w:rFonts w:ascii="Arial Narrow" w:hAnsi="Arial Narrow"/>
                <w:b w:val="0"/>
                <w:sz w:val="20"/>
                <w:szCs w:val="20"/>
              </w:rPr>
            </w:pPr>
            <w:r>
              <w:rPr>
                <w:rFonts w:ascii="Arial Narrow" w:hAnsi="Arial Narrow"/>
                <w:b w:val="0"/>
                <w:sz w:val="20"/>
                <w:szCs w:val="20"/>
              </w:rPr>
              <w:t>Notify Control Facility, EMSA Medical Director, MHOAC</w:t>
            </w:r>
          </w:p>
          <w:p w14:paraId="7A7AFDE6" w14:textId="77777777" w:rsidR="00B90905" w:rsidRPr="00F903DD" w:rsidRDefault="00B90905" w:rsidP="00B90905">
            <w:pPr>
              <w:pStyle w:val="ListParagraph"/>
              <w:numPr>
                <w:ilvl w:val="0"/>
                <w:numId w:val="5"/>
              </w:numPr>
              <w:rPr>
                <w:rFonts w:ascii="Arial Narrow" w:hAnsi="Arial Narrow"/>
                <w:b w:val="0"/>
                <w:sz w:val="20"/>
                <w:szCs w:val="20"/>
              </w:rPr>
            </w:pPr>
            <w:r w:rsidRPr="00F903DD">
              <w:rPr>
                <w:rFonts w:ascii="Arial Narrow" w:hAnsi="Arial Narrow"/>
                <w:b w:val="0"/>
                <w:sz w:val="20"/>
                <w:szCs w:val="20"/>
              </w:rPr>
              <w:t>Activate mutual aid (local and if needed region)</w:t>
            </w:r>
          </w:p>
          <w:p w14:paraId="5B6B5092" w14:textId="77777777" w:rsidR="00B90905" w:rsidRPr="00F903DD" w:rsidRDefault="00B90905" w:rsidP="00B90905">
            <w:pPr>
              <w:pStyle w:val="ListParagraph"/>
              <w:numPr>
                <w:ilvl w:val="0"/>
                <w:numId w:val="5"/>
              </w:numPr>
              <w:rPr>
                <w:rFonts w:ascii="Arial Narrow" w:hAnsi="Arial Narrow"/>
                <w:b w:val="0"/>
                <w:sz w:val="20"/>
                <w:szCs w:val="20"/>
              </w:rPr>
            </w:pPr>
            <w:r w:rsidRPr="00F903DD">
              <w:rPr>
                <w:rFonts w:ascii="Arial Narrow" w:hAnsi="Arial Narrow"/>
                <w:b w:val="0"/>
                <w:sz w:val="20"/>
                <w:szCs w:val="20"/>
              </w:rPr>
              <w:t>Mutual Aid requests</w:t>
            </w:r>
          </w:p>
          <w:p w14:paraId="3EFEE028" w14:textId="77777777" w:rsidR="00B90905" w:rsidRPr="00F903DD" w:rsidRDefault="00B90905" w:rsidP="00B90905">
            <w:pPr>
              <w:pStyle w:val="ListParagraph"/>
              <w:numPr>
                <w:ilvl w:val="0"/>
                <w:numId w:val="5"/>
              </w:numPr>
              <w:rPr>
                <w:rFonts w:ascii="Arial Narrow" w:hAnsi="Arial Narrow"/>
                <w:b w:val="0"/>
                <w:sz w:val="20"/>
                <w:szCs w:val="20"/>
              </w:rPr>
            </w:pPr>
            <w:r w:rsidRPr="00F903DD">
              <w:rPr>
                <w:rFonts w:ascii="Arial Narrow" w:hAnsi="Arial Narrow"/>
                <w:b w:val="0"/>
                <w:sz w:val="20"/>
                <w:szCs w:val="20"/>
              </w:rPr>
              <w:t>Prioritize dispatch calls</w:t>
            </w:r>
          </w:p>
          <w:p w14:paraId="52EA46AE" w14:textId="77777777" w:rsidR="00B90905" w:rsidRPr="00F903DD" w:rsidRDefault="00B90905" w:rsidP="00B90905">
            <w:pPr>
              <w:pStyle w:val="ListParagraph"/>
              <w:numPr>
                <w:ilvl w:val="0"/>
                <w:numId w:val="5"/>
              </w:numPr>
              <w:rPr>
                <w:rFonts w:ascii="Arial Narrow" w:hAnsi="Arial Narrow"/>
                <w:b w:val="0"/>
                <w:sz w:val="20"/>
                <w:szCs w:val="20"/>
              </w:rPr>
            </w:pPr>
            <w:r w:rsidRPr="00F903DD">
              <w:rPr>
                <w:rFonts w:ascii="Arial Narrow" w:hAnsi="Arial Narrow"/>
                <w:b w:val="0"/>
                <w:sz w:val="20"/>
                <w:szCs w:val="20"/>
              </w:rPr>
              <w:t>Batched transport</w:t>
            </w:r>
          </w:p>
          <w:p w14:paraId="00A66D7D" w14:textId="77777777" w:rsidR="00B90905" w:rsidRPr="00F903DD" w:rsidRDefault="00B90905" w:rsidP="00B90905">
            <w:pPr>
              <w:pStyle w:val="ListParagraph"/>
              <w:numPr>
                <w:ilvl w:val="0"/>
                <w:numId w:val="5"/>
              </w:numPr>
              <w:rPr>
                <w:rFonts w:ascii="Arial Narrow" w:hAnsi="Arial Narrow"/>
                <w:b w:val="0"/>
                <w:sz w:val="20"/>
                <w:szCs w:val="20"/>
              </w:rPr>
            </w:pPr>
            <w:r>
              <w:rPr>
                <w:rFonts w:ascii="Arial Narrow" w:hAnsi="Arial Narrow"/>
                <w:b w:val="0"/>
                <w:sz w:val="20"/>
                <w:szCs w:val="20"/>
              </w:rPr>
              <w:t>Activate patient tracking log, associate to triage tag and potential request for electronic information sharing</w:t>
            </w:r>
          </w:p>
        </w:tc>
        <w:tc>
          <w:tcPr>
            <w:tcW w:w="5130" w:type="dxa"/>
          </w:tcPr>
          <w:p w14:paraId="0BC2F395" w14:textId="77777777" w:rsidR="00B90905" w:rsidRPr="00F903DD" w:rsidRDefault="00B90905" w:rsidP="00B90905">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903DD">
              <w:rPr>
                <w:rFonts w:ascii="Arial Narrow" w:hAnsi="Arial Narrow"/>
                <w:sz w:val="20"/>
                <w:szCs w:val="20"/>
              </w:rPr>
              <w:t>Tactics:</w:t>
            </w:r>
          </w:p>
          <w:p w14:paraId="5107642F" w14:textId="77777777" w:rsidR="00B90905" w:rsidRPr="00F903DD" w:rsidRDefault="00B90905" w:rsidP="00B90905">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903DD">
              <w:rPr>
                <w:rFonts w:ascii="Arial Narrow" w:hAnsi="Arial Narrow"/>
                <w:sz w:val="20"/>
                <w:szCs w:val="20"/>
              </w:rPr>
              <w:t>Coordinate with local healthcare coalition</w:t>
            </w:r>
          </w:p>
          <w:p w14:paraId="239B483D" w14:textId="77777777" w:rsidR="00B90905" w:rsidRPr="00F903DD" w:rsidRDefault="00B90905" w:rsidP="00B90905">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903DD">
              <w:rPr>
                <w:rFonts w:ascii="Arial Narrow" w:hAnsi="Arial Narrow"/>
                <w:sz w:val="20"/>
                <w:szCs w:val="20"/>
              </w:rPr>
              <w:t>Activate protocols that advise patients with minor injuries/illnesses to use their own transportation</w:t>
            </w:r>
          </w:p>
          <w:p w14:paraId="172F1033" w14:textId="77777777" w:rsidR="00B90905" w:rsidRPr="00F903DD" w:rsidRDefault="00B90905" w:rsidP="00B90905">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903DD">
              <w:rPr>
                <w:rFonts w:ascii="Arial Narrow" w:hAnsi="Arial Narrow"/>
                <w:sz w:val="20"/>
                <w:szCs w:val="20"/>
              </w:rPr>
              <w:t>Conservation of supplies</w:t>
            </w:r>
          </w:p>
          <w:p w14:paraId="038D254F" w14:textId="77777777" w:rsidR="00B90905" w:rsidRPr="00F903DD" w:rsidRDefault="00B90905" w:rsidP="00B90905">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903DD">
              <w:rPr>
                <w:rFonts w:ascii="Arial Narrow" w:hAnsi="Arial Narrow"/>
                <w:sz w:val="20"/>
                <w:szCs w:val="20"/>
              </w:rPr>
              <w:t>Change shift length</w:t>
            </w:r>
          </w:p>
          <w:p w14:paraId="58DD04B1" w14:textId="77777777" w:rsidR="00B90905" w:rsidRPr="0092717E" w:rsidRDefault="00B90905" w:rsidP="00B90905">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903DD">
              <w:rPr>
                <w:rFonts w:ascii="Arial Narrow" w:hAnsi="Arial Narrow"/>
                <w:bCs/>
                <w:sz w:val="20"/>
                <w:szCs w:val="20"/>
              </w:rPr>
              <w:t>Activate alternative care sites and support with EMS as possible</w:t>
            </w:r>
          </w:p>
          <w:p w14:paraId="3209CE99" w14:textId="77777777" w:rsidR="00B90905" w:rsidRPr="00F903DD" w:rsidRDefault="00B90905" w:rsidP="00B90905">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B90905" w14:paraId="4F2E32FF" w14:textId="77777777" w:rsidTr="004D2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7BAC153A" w14:textId="77777777" w:rsidR="00B90905" w:rsidRPr="00A06350" w:rsidRDefault="00B90905" w:rsidP="00B90905">
            <w:pPr>
              <w:spacing w:line="276" w:lineRule="auto"/>
              <w:rPr>
                <w:b w:val="0"/>
              </w:rPr>
            </w:pPr>
            <w:r w:rsidRPr="008D7BA0">
              <w:rPr>
                <w:smallCaps/>
                <w:sz w:val="24"/>
              </w:rPr>
              <w:t xml:space="preserve">Crisis </w:t>
            </w:r>
            <w:r w:rsidRPr="00A06350">
              <w:rPr>
                <w:b w:val="0"/>
              </w:rPr>
              <w:t>– Disaster Event indicating population based care or CSC (crisis standards of care)</w:t>
            </w:r>
          </w:p>
          <w:p w14:paraId="13B7514D" w14:textId="77777777" w:rsidR="00B90905" w:rsidRDefault="00B90905" w:rsidP="00B90905">
            <w:pPr>
              <w:spacing w:line="276" w:lineRule="auto"/>
              <w:rPr>
                <w:i/>
              </w:rPr>
            </w:pPr>
            <w:r w:rsidRPr="00A06350">
              <w:rPr>
                <w:b w:val="0"/>
              </w:rPr>
              <w:t xml:space="preserve">              </w:t>
            </w:r>
            <w:r w:rsidRPr="00F903DD">
              <w:rPr>
                <w:b w:val="0"/>
                <w:i/>
              </w:rPr>
              <w:t>Preceded by a Declaration of an (Local) Emergency</w:t>
            </w:r>
            <w:r w:rsidRPr="00F903DD">
              <w:rPr>
                <w:i/>
              </w:rPr>
              <w:t xml:space="preserve"> </w:t>
            </w:r>
          </w:p>
          <w:p w14:paraId="7AB6BAEE" w14:textId="77777777" w:rsidR="00B90905" w:rsidRPr="000F7137" w:rsidRDefault="00B90905" w:rsidP="00B90905">
            <w:pPr>
              <w:pStyle w:val="ListBullet"/>
              <w:numPr>
                <w:ilvl w:val="0"/>
                <w:numId w:val="0"/>
              </w:numPr>
              <w:rPr>
                <w:rFonts w:ascii="Arial Narrow" w:hAnsi="Arial Narrow" w:cstheme="minorHAnsi"/>
                <w:b w:val="0"/>
                <w:sz w:val="20"/>
                <w:szCs w:val="20"/>
              </w:rPr>
            </w:pPr>
            <w:r w:rsidRPr="000F7137">
              <w:rPr>
                <w:rFonts w:ascii="Arial Narrow" w:hAnsi="Arial Narrow"/>
                <w:b w:val="0"/>
                <w:sz w:val="20"/>
                <w:szCs w:val="20"/>
              </w:rPr>
              <w:t xml:space="preserve"> </w:t>
            </w:r>
            <w:r w:rsidRPr="000F7137">
              <w:rPr>
                <w:rFonts w:ascii="Arial Narrow" w:hAnsi="Arial Narrow" w:cstheme="minorHAnsi"/>
                <w:b w:val="0"/>
                <w:sz w:val="20"/>
                <w:szCs w:val="20"/>
              </w:rPr>
              <w:t xml:space="preserve">Note:  Implies </w:t>
            </w:r>
            <w:r>
              <w:rPr>
                <w:rFonts w:ascii="Arial Narrow" w:hAnsi="Arial Narrow" w:cstheme="minorHAnsi"/>
                <w:b w:val="0"/>
                <w:sz w:val="20"/>
                <w:szCs w:val="20"/>
              </w:rPr>
              <w:t xml:space="preserve">pertinent </w:t>
            </w:r>
            <w:r w:rsidRPr="000F7137">
              <w:rPr>
                <w:rFonts w:ascii="Arial Narrow" w:hAnsi="Arial Narrow" w:cstheme="minorHAnsi"/>
                <w:b w:val="0"/>
                <w:sz w:val="20"/>
                <w:szCs w:val="20"/>
              </w:rPr>
              <w:t>contingency triggers and tactics have been initiated either previous or simultaneous</w:t>
            </w:r>
            <w:r>
              <w:rPr>
                <w:rFonts w:ascii="Arial Narrow" w:hAnsi="Arial Narrow" w:cstheme="minorHAnsi"/>
                <w:b w:val="0"/>
                <w:sz w:val="20"/>
                <w:szCs w:val="20"/>
              </w:rPr>
              <w:t xml:space="preserve"> in response to event</w:t>
            </w:r>
          </w:p>
        </w:tc>
      </w:tr>
      <w:tr w:rsidR="00B90905" w14:paraId="5F7CB456" w14:textId="77777777" w:rsidTr="004D210B">
        <w:tc>
          <w:tcPr>
            <w:cnfStyle w:val="001000000000" w:firstRow="0" w:lastRow="0" w:firstColumn="1" w:lastColumn="0" w:oddVBand="0" w:evenVBand="0" w:oddHBand="0" w:evenHBand="0" w:firstRowFirstColumn="0" w:firstRowLastColumn="0" w:lastRowFirstColumn="0" w:lastRowLastColumn="0"/>
            <w:tcW w:w="5148" w:type="dxa"/>
          </w:tcPr>
          <w:p w14:paraId="3A674843" w14:textId="77777777" w:rsidR="00B90905" w:rsidRDefault="00B90905" w:rsidP="00B90905">
            <w:pPr>
              <w:spacing w:line="276" w:lineRule="auto"/>
              <w:rPr>
                <w:b w:val="0"/>
              </w:rPr>
            </w:pPr>
            <w:r>
              <w:rPr>
                <w:b w:val="0"/>
              </w:rPr>
              <w:t>Triggers:</w:t>
            </w:r>
          </w:p>
          <w:p w14:paraId="274C1433" w14:textId="77777777" w:rsidR="00B90905" w:rsidRPr="00A06350" w:rsidRDefault="00B90905" w:rsidP="00B90905">
            <w:pPr>
              <w:pStyle w:val="ListParagraph"/>
              <w:numPr>
                <w:ilvl w:val="0"/>
                <w:numId w:val="3"/>
              </w:numPr>
              <w:rPr>
                <w:rFonts w:ascii="Arial Narrow" w:hAnsi="Arial Narrow"/>
                <w:b w:val="0"/>
                <w:sz w:val="20"/>
                <w:szCs w:val="20"/>
              </w:rPr>
            </w:pPr>
            <w:r w:rsidRPr="00A06350">
              <w:rPr>
                <w:rFonts w:ascii="Arial Narrow" w:hAnsi="Arial Narrow"/>
                <w:b w:val="0"/>
                <w:sz w:val="20"/>
                <w:szCs w:val="20"/>
              </w:rPr>
              <w:t>No available ground ambulances</w:t>
            </w:r>
          </w:p>
          <w:p w14:paraId="2CAFA48C" w14:textId="77777777" w:rsidR="00B90905" w:rsidRDefault="00B90905" w:rsidP="00B90905">
            <w:pPr>
              <w:pStyle w:val="ListParagraph"/>
              <w:numPr>
                <w:ilvl w:val="0"/>
                <w:numId w:val="3"/>
              </w:numPr>
              <w:rPr>
                <w:rFonts w:ascii="Arial Narrow" w:hAnsi="Arial Narrow"/>
                <w:b w:val="0"/>
                <w:sz w:val="20"/>
                <w:szCs w:val="20"/>
              </w:rPr>
            </w:pPr>
            <w:r w:rsidRPr="00A06350">
              <w:rPr>
                <w:rFonts w:ascii="Arial Narrow" w:hAnsi="Arial Narrow"/>
                <w:b w:val="0"/>
                <w:sz w:val="20"/>
                <w:szCs w:val="20"/>
              </w:rPr>
              <w:t>Mutual aid for additional vehicles exhausted.</w:t>
            </w:r>
          </w:p>
          <w:p w14:paraId="6948554A" w14:textId="77777777" w:rsidR="00B90905" w:rsidRPr="00A06350" w:rsidRDefault="00B90905" w:rsidP="00B90905">
            <w:pPr>
              <w:pStyle w:val="ListParagraph"/>
              <w:numPr>
                <w:ilvl w:val="0"/>
                <w:numId w:val="3"/>
              </w:numPr>
              <w:rPr>
                <w:rFonts w:ascii="Arial Narrow" w:hAnsi="Arial Narrow"/>
                <w:b w:val="0"/>
                <w:sz w:val="20"/>
                <w:szCs w:val="20"/>
              </w:rPr>
            </w:pPr>
            <w:r w:rsidRPr="00A06350">
              <w:rPr>
                <w:rFonts w:ascii="Arial Narrow" w:hAnsi="Arial Narrow"/>
                <w:b w:val="0"/>
                <w:sz w:val="20"/>
                <w:szCs w:val="20"/>
              </w:rPr>
              <w:t>Mutual aid staffing resources exhausted</w:t>
            </w:r>
          </w:p>
        </w:tc>
        <w:tc>
          <w:tcPr>
            <w:tcW w:w="5130" w:type="dxa"/>
          </w:tcPr>
          <w:p w14:paraId="16FCEE33" w14:textId="77777777" w:rsidR="00B90905" w:rsidRDefault="00B90905" w:rsidP="00B90905">
            <w:pPr>
              <w:spacing w:line="276" w:lineRule="auto"/>
              <w:cnfStyle w:val="000000000000" w:firstRow="0" w:lastRow="0" w:firstColumn="0" w:lastColumn="0" w:oddVBand="0" w:evenVBand="0" w:oddHBand="0" w:evenHBand="0" w:firstRowFirstColumn="0" w:firstRowLastColumn="0" w:lastRowFirstColumn="0" w:lastRowLastColumn="0"/>
            </w:pPr>
            <w:r>
              <w:t>Triggers:</w:t>
            </w:r>
          </w:p>
          <w:p w14:paraId="004AC6BD" w14:textId="77777777" w:rsidR="00B90905" w:rsidRPr="00A06350" w:rsidRDefault="00B90905" w:rsidP="00B9090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06350">
              <w:rPr>
                <w:rFonts w:ascii="Arial Narrow" w:hAnsi="Arial Narrow"/>
                <w:sz w:val="20"/>
                <w:szCs w:val="20"/>
              </w:rPr>
              <w:t>Unable to sustain staffing</w:t>
            </w:r>
          </w:p>
          <w:p w14:paraId="4FB6FA94" w14:textId="77777777" w:rsidR="00B90905" w:rsidRPr="00A06350" w:rsidRDefault="00B90905" w:rsidP="00B9090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06350">
              <w:rPr>
                <w:rFonts w:ascii="Arial Narrow" w:hAnsi="Arial Narrow"/>
                <w:sz w:val="20"/>
                <w:szCs w:val="20"/>
              </w:rPr>
              <w:t>Overwhelmed by numbers seeking care</w:t>
            </w:r>
          </w:p>
          <w:p w14:paraId="39B7E944" w14:textId="77777777" w:rsidR="00B90905" w:rsidRPr="002B40E7" w:rsidRDefault="00B90905" w:rsidP="00B90905">
            <w:pPr>
              <w:spacing w:line="276" w:lineRule="auto"/>
              <w:cnfStyle w:val="000000000000" w:firstRow="0" w:lastRow="0" w:firstColumn="0" w:lastColumn="0" w:oddVBand="0" w:evenVBand="0" w:oddHBand="0" w:evenHBand="0" w:firstRowFirstColumn="0" w:firstRowLastColumn="0" w:lastRowFirstColumn="0" w:lastRowLastColumn="0"/>
            </w:pPr>
          </w:p>
        </w:tc>
      </w:tr>
      <w:tr w:rsidR="00B90905" w14:paraId="23664E4B" w14:textId="77777777" w:rsidTr="004D210B">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5148" w:type="dxa"/>
          </w:tcPr>
          <w:p w14:paraId="4E1F30E4" w14:textId="77777777" w:rsidR="00B90905" w:rsidRPr="00F903DD" w:rsidRDefault="00B90905" w:rsidP="00B90905">
            <w:pPr>
              <w:rPr>
                <w:rFonts w:ascii="Arial Narrow" w:hAnsi="Arial Narrow"/>
                <w:sz w:val="2"/>
                <w:szCs w:val="2"/>
              </w:rPr>
            </w:pPr>
          </w:p>
        </w:tc>
        <w:tc>
          <w:tcPr>
            <w:tcW w:w="5130" w:type="dxa"/>
          </w:tcPr>
          <w:p w14:paraId="1DA37904" w14:textId="77777777" w:rsidR="00B90905" w:rsidRPr="00F903DD" w:rsidRDefault="00B90905" w:rsidP="00B90905">
            <w:pPr>
              <w:cnfStyle w:val="000000100000" w:firstRow="0" w:lastRow="0" w:firstColumn="0" w:lastColumn="0" w:oddVBand="0" w:evenVBand="0" w:oddHBand="1" w:evenHBand="0" w:firstRowFirstColumn="0" w:firstRowLastColumn="0" w:lastRowFirstColumn="0" w:lastRowLastColumn="0"/>
              <w:rPr>
                <w:rFonts w:ascii="Arial Narrow" w:hAnsi="Arial Narrow"/>
                <w:sz w:val="2"/>
                <w:szCs w:val="2"/>
              </w:rPr>
            </w:pPr>
          </w:p>
        </w:tc>
      </w:tr>
      <w:tr w:rsidR="00B90905" w14:paraId="0300D70E" w14:textId="77777777" w:rsidTr="004D210B">
        <w:tc>
          <w:tcPr>
            <w:cnfStyle w:val="001000000000" w:firstRow="0" w:lastRow="0" w:firstColumn="1" w:lastColumn="0" w:oddVBand="0" w:evenVBand="0" w:oddHBand="0" w:evenHBand="0" w:firstRowFirstColumn="0" w:firstRowLastColumn="0" w:lastRowFirstColumn="0" w:lastRowLastColumn="0"/>
            <w:tcW w:w="5148" w:type="dxa"/>
          </w:tcPr>
          <w:p w14:paraId="26D663CC" w14:textId="77777777" w:rsidR="00B90905" w:rsidRDefault="00B90905" w:rsidP="00B90905">
            <w:pPr>
              <w:rPr>
                <w:rFonts w:ascii="Arial Narrow" w:hAnsi="Arial Narrow"/>
                <w:b w:val="0"/>
                <w:sz w:val="20"/>
                <w:szCs w:val="20"/>
              </w:rPr>
            </w:pPr>
            <w:r w:rsidRPr="00A06350">
              <w:rPr>
                <w:rFonts w:ascii="Arial Narrow" w:hAnsi="Arial Narrow"/>
                <w:b w:val="0"/>
                <w:sz w:val="20"/>
                <w:szCs w:val="20"/>
              </w:rPr>
              <w:t>Tactics:</w:t>
            </w:r>
          </w:p>
          <w:p w14:paraId="09BF46B4" w14:textId="77777777" w:rsidR="00B90905" w:rsidRPr="00F903DD" w:rsidRDefault="00B90905" w:rsidP="00B90905">
            <w:pPr>
              <w:pStyle w:val="ListParagraph"/>
              <w:numPr>
                <w:ilvl w:val="0"/>
                <w:numId w:val="7"/>
              </w:numPr>
              <w:rPr>
                <w:rFonts w:ascii="Arial Narrow" w:hAnsi="Arial Narrow"/>
                <w:b w:val="0"/>
                <w:sz w:val="20"/>
                <w:szCs w:val="20"/>
              </w:rPr>
            </w:pPr>
            <w:r w:rsidRPr="00F903DD">
              <w:rPr>
                <w:rFonts w:ascii="Arial Narrow" w:hAnsi="Arial Narrow"/>
                <w:b w:val="0"/>
                <w:sz w:val="20"/>
                <w:szCs w:val="20"/>
              </w:rPr>
              <w:t>Direct dispatch to decline response without threat to life, direct EMS to decline transport without significant injury or illness</w:t>
            </w:r>
          </w:p>
          <w:p w14:paraId="0A0826B5" w14:textId="77777777" w:rsidR="00B90905" w:rsidRPr="00F903DD" w:rsidRDefault="00B90905" w:rsidP="00B90905">
            <w:pPr>
              <w:pStyle w:val="ListParagraph"/>
              <w:numPr>
                <w:ilvl w:val="0"/>
                <w:numId w:val="7"/>
              </w:numPr>
              <w:rPr>
                <w:rFonts w:ascii="Arial Narrow" w:hAnsi="Arial Narrow"/>
                <w:b w:val="0"/>
                <w:sz w:val="20"/>
                <w:szCs w:val="20"/>
              </w:rPr>
            </w:pPr>
            <w:r w:rsidRPr="00F903DD">
              <w:rPr>
                <w:rFonts w:ascii="Arial Narrow" w:hAnsi="Arial Narrow"/>
                <w:b w:val="0"/>
                <w:sz w:val="20"/>
                <w:szCs w:val="20"/>
              </w:rPr>
              <w:t>Mandatory use of disaster triage guidelines</w:t>
            </w:r>
          </w:p>
          <w:p w14:paraId="75C1B3E2" w14:textId="77777777" w:rsidR="00B90905" w:rsidRPr="00F903DD" w:rsidRDefault="00B90905" w:rsidP="00B90905">
            <w:pPr>
              <w:pStyle w:val="ListParagraph"/>
              <w:numPr>
                <w:ilvl w:val="0"/>
                <w:numId w:val="7"/>
              </w:numPr>
              <w:rPr>
                <w:rFonts w:ascii="Arial Narrow" w:hAnsi="Arial Narrow"/>
                <w:b w:val="0"/>
                <w:sz w:val="20"/>
                <w:szCs w:val="20"/>
              </w:rPr>
            </w:pPr>
            <w:r w:rsidRPr="00F903DD">
              <w:rPr>
                <w:rFonts w:ascii="Arial Narrow" w:hAnsi="Arial Narrow"/>
                <w:b w:val="0"/>
                <w:sz w:val="20"/>
                <w:szCs w:val="20"/>
              </w:rPr>
              <w:t>Limit resuscitation to witnessed cardiac arrest</w:t>
            </w:r>
          </w:p>
          <w:p w14:paraId="231EE5E8" w14:textId="77777777" w:rsidR="00B90905" w:rsidRPr="0092717E" w:rsidRDefault="00B90905" w:rsidP="00B90905">
            <w:pPr>
              <w:pStyle w:val="ListParagraph"/>
              <w:numPr>
                <w:ilvl w:val="0"/>
                <w:numId w:val="7"/>
              </w:numPr>
              <w:rPr>
                <w:rFonts w:ascii="Arial Narrow" w:hAnsi="Arial Narrow"/>
                <w:b w:val="0"/>
                <w:sz w:val="20"/>
                <w:szCs w:val="20"/>
              </w:rPr>
            </w:pPr>
            <w:r w:rsidRPr="0092717E">
              <w:rPr>
                <w:rFonts w:ascii="Arial Narrow" w:hAnsi="Arial Narrow"/>
                <w:b w:val="0"/>
                <w:sz w:val="20"/>
                <w:szCs w:val="20"/>
              </w:rPr>
              <w:t>Secure federal, state, regional and local staffing resources/assets</w:t>
            </w:r>
          </w:p>
          <w:p w14:paraId="7366B20C" w14:textId="77777777" w:rsidR="00B90905" w:rsidRPr="0092717E" w:rsidRDefault="00B90905" w:rsidP="00B90905">
            <w:pPr>
              <w:pStyle w:val="ListParagraph"/>
              <w:numPr>
                <w:ilvl w:val="0"/>
                <w:numId w:val="7"/>
              </w:numPr>
              <w:rPr>
                <w:rFonts w:ascii="Arial Narrow" w:hAnsi="Arial Narrow"/>
                <w:b w:val="0"/>
                <w:sz w:val="20"/>
                <w:szCs w:val="20"/>
              </w:rPr>
            </w:pPr>
            <w:r w:rsidRPr="0092717E">
              <w:rPr>
                <w:rFonts w:ascii="Arial Narrow" w:hAnsi="Arial Narrow"/>
                <w:b w:val="0"/>
                <w:sz w:val="20"/>
                <w:szCs w:val="20"/>
              </w:rPr>
              <w:t>Provide security for EMS crews</w:t>
            </w:r>
          </w:p>
          <w:p w14:paraId="45C95C1D" w14:textId="77777777" w:rsidR="00B90905" w:rsidRPr="0092717E" w:rsidRDefault="00B90905" w:rsidP="00B90905">
            <w:pPr>
              <w:pStyle w:val="ListParagraph"/>
              <w:numPr>
                <w:ilvl w:val="0"/>
                <w:numId w:val="7"/>
              </w:numPr>
              <w:rPr>
                <w:rFonts w:ascii="Arial Narrow" w:hAnsi="Arial Narrow"/>
                <w:b w:val="0"/>
                <w:sz w:val="20"/>
                <w:szCs w:val="20"/>
              </w:rPr>
            </w:pPr>
            <w:r w:rsidRPr="0092717E">
              <w:rPr>
                <w:rFonts w:ascii="Arial Narrow" w:hAnsi="Arial Narrow"/>
                <w:b w:val="0"/>
                <w:sz w:val="20"/>
                <w:szCs w:val="20"/>
              </w:rPr>
              <w:t>Activate crisis standards of care</w:t>
            </w:r>
          </w:p>
          <w:p w14:paraId="58DF91C9" w14:textId="77777777" w:rsidR="00B90905" w:rsidRPr="0092717E" w:rsidRDefault="00B90905" w:rsidP="00B90905">
            <w:pPr>
              <w:pStyle w:val="ListParagraph"/>
              <w:numPr>
                <w:ilvl w:val="0"/>
                <w:numId w:val="7"/>
              </w:numPr>
              <w:rPr>
                <w:rFonts w:ascii="Arial Narrow" w:hAnsi="Arial Narrow"/>
                <w:b w:val="0"/>
                <w:sz w:val="20"/>
                <w:szCs w:val="20"/>
              </w:rPr>
            </w:pPr>
            <w:r w:rsidRPr="0092717E">
              <w:rPr>
                <w:rFonts w:ascii="Arial Narrow" w:hAnsi="Arial Narrow"/>
                <w:b w:val="0"/>
                <w:sz w:val="20"/>
                <w:szCs w:val="20"/>
              </w:rPr>
              <w:t>Establish casualty collection points</w:t>
            </w:r>
          </w:p>
          <w:p w14:paraId="13E8B047" w14:textId="77777777" w:rsidR="00B90905" w:rsidRPr="00F903DD" w:rsidRDefault="00B90905" w:rsidP="00B90905">
            <w:pPr>
              <w:pStyle w:val="ListParagraph"/>
              <w:numPr>
                <w:ilvl w:val="0"/>
                <w:numId w:val="7"/>
              </w:numPr>
              <w:rPr>
                <w:rFonts w:ascii="Arial Narrow" w:hAnsi="Arial Narrow"/>
                <w:sz w:val="20"/>
                <w:szCs w:val="20"/>
              </w:rPr>
            </w:pPr>
            <w:r w:rsidRPr="0092717E">
              <w:rPr>
                <w:rFonts w:ascii="Arial Narrow" w:hAnsi="Arial Narrow"/>
                <w:b w:val="0"/>
                <w:sz w:val="20"/>
                <w:szCs w:val="20"/>
              </w:rPr>
              <w:t>Use treat and release protocols</w:t>
            </w:r>
          </w:p>
        </w:tc>
        <w:tc>
          <w:tcPr>
            <w:tcW w:w="5130" w:type="dxa"/>
          </w:tcPr>
          <w:p w14:paraId="60BF489E" w14:textId="77777777" w:rsidR="00B90905" w:rsidRDefault="00B90905" w:rsidP="00B90905">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06350">
              <w:rPr>
                <w:rFonts w:ascii="Arial Narrow" w:hAnsi="Arial Narrow"/>
                <w:sz w:val="20"/>
                <w:szCs w:val="20"/>
              </w:rPr>
              <w:t>Tactics:</w:t>
            </w:r>
          </w:p>
          <w:p w14:paraId="2551B16A" w14:textId="77777777" w:rsidR="00B90905" w:rsidRDefault="00B90905" w:rsidP="00B909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56125">
              <w:rPr>
                <w:rFonts w:ascii="Arial Narrow" w:hAnsi="Arial Narrow"/>
                <w:sz w:val="20"/>
                <w:szCs w:val="20"/>
              </w:rPr>
              <w:t>Reduce staffing requirements (ALS/BLS)</w:t>
            </w:r>
          </w:p>
          <w:p w14:paraId="4A0FE515" w14:textId="77777777" w:rsidR="00B90905" w:rsidRPr="00956125" w:rsidRDefault="00B90905" w:rsidP="00B909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56125">
              <w:rPr>
                <w:rFonts w:ascii="Arial Narrow" w:hAnsi="Arial Narrow"/>
                <w:sz w:val="20"/>
                <w:szCs w:val="20"/>
              </w:rPr>
              <w:t>Provide medications to “at-risk” populations</w:t>
            </w:r>
          </w:p>
          <w:p w14:paraId="5ED42B99" w14:textId="77777777" w:rsidR="00B90905" w:rsidRDefault="00B90905" w:rsidP="00B909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56125">
              <w:rPr>
                <w:rFonts w:ascii="Arial Narrow" w:hAnsi="Arial Narrow"/>
                <w:sz w:val="20"/>
                <w:szCs w:val="20"/>
              </w:rPr>
              <w:t>Determine alternate vendors</w:t>
            </w:r>
          </w:p>
          <w:p w14:paraId="0C9965AD" w14:textId="77777777" w:rsidR="00B90905" w:rsidRDefault="00B90905" w:rsidP="00B909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56125">
              <w:rPr>
                <w:rFonts w:ascii="Arial Narrow" w:hAnsi="Arial Narrow"/>
                <w:sz w:val="20"/>
                <w:szCs w:val="20"/>
              </w:rPr>
              <w:t>Reduce staffing for ambulances to one</w:t>
            </w:r>
          </w:p>
          <w:p w14:paraId="73DE5032" w14:textId="77777777" w:rsidR="00B90905" w:rsidRPr="00956125" w:rsidRDefault="00B90905" w:rsidP="00B909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56125">
              <w:rPr>
                <w:rFonts w:ascii="Arial Narrow" w:hAnsi="Arial Narrow"/>
                <w:sz w:val="20"/>
                <w:szCs w:val="20"/>
              </w:rPr>
              <w:t>Use of non-EMS dispatch and non-transport protocols</w:t>
            </w:r>
          </w:p>
          <w:p w14:paraId="32B790C4" w14:textId="77777777" w:rsidR="00B90905" w:rsidRPr="00956125" w:rsidRDefault="00B90905" w:rsidP="00B90905">
            <w:pPr>
              <w:pStyle w:val="ListParagrap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p w14:paraId="473979C2" w14:textId="77777777" w:rsidR="00B90905" w:rsidRPr="00A06350" w:rsidRDefault="00B90905" w:rsidP="00B90905">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bl>
    <w:p w14:paraId="5246E3D1" w14:textId="77777777" w:rsidR="007135EC" w:rsidRDefault="007135EC" w:rsidP="007135EC">
      <w:pPr>
        <w:spacing w:after="0" w:line="240" w:lineRule="auto"/>
      </w:pPr>
    </w:p>
    <w:p w14:paraId="049E9775" w14:textId="77777777" w:rsidR="007135EC" w:rsidRDefault="007135EC" w:rsidP="007135EC">
      <w:pPr>
        <w:spacing w:after="0" w:line="240" w:lineRule="auto"/>
      </w:pPr>
    </w:p>
    <w:p w14:paraId="53251568" w14:textId="77777777" w:rsidR="007135EC" w:rsidRDefault="007135EC" w:rsidP="007135EC">
      <w:pPr>
        <w:spacing w:after="0" w:line="240" w:lineRule="auto"/>
      </w:pPr>
    </w:p>
    <w:p w14:paraId="50B30F92" w14:textId="77777777" w:rsidR="007135EC" w:rsidRDefault="007135EC" w:rsidP="007135EC">
      <w:pPr>
        <w:spacing w:after="0" w:line="240" w:lineRule="auto"/>
      </w:pPr>
    </w:p>
    <w:p w14:paraId="00693740" w14:textId="77777777" w:rsidR="007135EC" w:rsidRDefault="007135EC" w:rsidP="007135EC">
      <w:pPr>
        <w:spacing w:after="0" w:line="240" w:lineRule="auto"/>
      </w:pPr>
    </w:p>
    <w:p w14:paraId="5F79323E" w14:textId="77777777" w:rsidR="007135EC" w:rsidRDefault="007135EC" w:rsidP="007135EC">
      <w:pPr>
        <w:spacing w:after="0" w:line="240" w:lineRule="auto"/>
      </w:pPr>
    </w:p>
    <w:p w14:paraId="478963DE" w14:textId="77777777" w:rsidR="007135EC" w:rsidRDefault="007135EC" w:rsidP="007135EC">
      <w:pPr>
        <w:spacing w:after="0" w:line="240" w:lineRule="auto"/>
      </w:pPr>
    </w:p>
    <w:p w14:paraId="7CC920B9" w14:textId="77777777" w:rsidR="007135EC" w:rsidRDefault="007135EC" w:rsidP="007135EC">
      <w:pPr>
        <w:spacing w:after="0" w:line="240" w:lineRule="auto"/>
      </w:pPr>
    </w:p>
    <w:p w14:paraId="4AF95AAF" w14:textId="77777777" w:rsidR="007135EC" w:rsidRDefault="007135EC" w:rsidP="007135EC">
      <w:pPr>
        <w:spacing w:after="0" w:line="240" w:lineRule="auto"/>
      </w:pPr>
    </w:p>
    <w:p w14:paraId="5B18C09E" w14:textId="77777777" w:rsidR="004176F0" w:rsidRDefault="004176F0" w:rsidP="007135EC">
      <w:pPr>
        <w:spacing w:after="0" w:line="240" w:lineRule="auto"/>
      </w:pPr>
    </w:p>
    <w:p w14:paraId="5FA24D74" w14:textId="77777777" w:rsidR="004176F0" w:rsidRDefault="004176F0" w:rsidP="007135EC">
      <w:pPr>
        <w:spacing w:after="0" w:line="240" w:lineRule="auto"/>
        <w:sectPr w:rsidR="004176F0" w:rsidSect="008A0CCD">
          <w:headerReference w:type="default" r:id="rId12"/>
          <w:pgSz w:w="12240" w:h="15840"/>
          <w:pgMar w:top="720" w:right="720" w:bottom="720" w:left="720" w:header="432" w:footer="720" w:gutter="0"/>
          <w:cols w:space="720"/>
          <w:docGrid w:linePitch="360"/>
        </w:sectPr>
      </w:pPr>
    </w:p>
    <w:p w14:paraId="70825618" w14:textId="77777777" w:rsidR="00F56018" w:rsidRDefault="00F56018" w:rsidP="007135EC">
      <w:pPr>
        <w:spacing w:after="0" w:line="240" w:lineRule="auto"/>
      </w:pPr>
      <w:bookmarkStart w:id="13" w:name="hospitaltriggers"/>
      <w:bookmarkEnd w:id="13"/>
    </w:p>
    <w:tbl>
      <w:tblPr>
        <w:tblStyle w:val="MediumShading1-Accent5"/>
        <w:tblpPr w:leftFromText="180" w:rightFromText="180" w:vertAnchor="page" w:horzAnchor="margin" w:tblpY="1252"/>
        <w:tblW w:w="0" w:type="auto"/>
        <w:tblLook w:val="04A0" w:firstRow="1" w:lastRow="0" w:firstColumn="1" w:lastColumn="0" w:noHBand="0" w:noVBand="1"/>
      </w:tblPr>
      <w:tblGrid>
        <w:gridCol w:w="4788"/>
        <w:gridCol w:w="4788"/>
      </w:tblGrid>
      <w:tr w:rsidR="005A669B" w14:paraId="62BFD620" w14:textId="77777777" w:rsidTr="00696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532DD9B1" w14:textId="77777777" w:rsidR="005A669B" w:rsidRDefault="005A669B" w:rsidP="005A669B">
            <w:pPr>
              <w:spacing w:line="276" w:lineRule="auto"/>
              <w:rPr>
                <w:sz w:val="24"/>
                <w:szCs w:val="24"/>
              </w:rPr>
            </w:pPr>
            <w:r>
              <w:rPr>
                <w:sz w:val="24"/>
                <w:szCs w:val="24"/>
              </w:rPr>
              <w:tab/>
            </w:r>
            <w:r>
              <w:rPr>
                <w:sz w:val="24"/>
                <w:szCs w:val="24"/>
              </w:rPr>
              <w:tab/>
            </w:r>
            <w:r w:rsidRPr="00DF3912">
              <w:rPr>
                <w:sz w:val="24"/>
                <w:szCs w:val="24"/>
              </w:rPr>
              <w:t>No Notice</w:t>
            </w:r>
            <w:r>
              <w:rPr>
                <w:sz w:val="24"/>
                <w:szCs w:val="24"/>
              </w:rPr>
              <w:tab/>
            </w:r>
            <w:r>
              <w:rPr>
                <w:sz w:val="24"/>
                <w:szCs w:val="24"/>
              </w:rPr>
              <w:tab/>
            </w:r>
            <w:r>
              <w:rPr>
                <w:sz w:val="24"/>
                <w:szCs w:val="24"/>
              </w:rPr>
              <w:tab/>
            </w:r>
            <w:r>
              <w:rPr>
                <w:sz w:val="24"/>
                <w:szCs w:val="24"/>
              </w:rPr>
              <w:tab/>
            </w:r>
            <w:r>
              <w:rPr>
                <w:sz w:val="24"/>
                <w:szCs w:val="24"/>
              </w:rPr>
              <w:tab/>
            </w:r>
            <w:r w:rsidRPr="00F903DD">
              <w:rPr>
                <w:sz w:val="24"/>
                <w:szCs w:val="24"/>
              </w:rPr>
              <w:t>Slow Onset</w:t>
            </w:r>
          </w:p>
          <w:p w14:paraId="210548A0" w14:textId="77777777" w:rsidR="005A669B" w:rsidRPr="000F7137" w:rsidRDefault="005A669B" w:rsidP="005A669B">
            <w:pPr>
              <w:spacing w:line="276" w:lineRule="auto"/>
              <w:jc w:val="center"/>
              <w:rPr>
                <w:rFonts w:ascii="Arial Narrow" w:hAnsi="Arial Narrow"/>
                <w:b w:val="0"/>
                <w:bCs w:val="0"/>
                <w:i/>
                <w:sz w:val="20"/>
                <w:szCs w:val="20"/>
              </w:rPr>
            </w:pPr>
            <w:r w:rsidRPr="000F7137">
              <w:rPr>
                <w:rFonts w:ascii="Arial Narrow" w:hAnsi="Arial Narrow"/>
                <w:b w:val="0"/>
                <w:i/>
                <w:sz w:val="20"/>
                <w:szCs w:val="20"/>
              </w:rPr>
              <w:t>(Depending on event, triggers and tactics from either no notice or</w:t>
            </w:r>
            <w:r>
              <w:rPr>
                <w:rFonts w:ascii="Arial Narrow" w:hAnsi="Arial Narrow"/>
                <w:b w:val="0"/>
                <w:i/>
                <w:sz w:val="20"/>
                <w:szCs w:val="20"/>
              </w:rPr>
              <w:t xml:space="preserve"> slow onset are combined in </w:t>
            </w:r>
            <w:r w:rsidRPr="000F7137">
              <w:rPr>
                <w:rFonts w:ascii="Arial Narrow" w:hAnsi="Arial Narrow"/>
                <w:b w:val="0"/>
                <w:i/>
                <w:sz w:val="20"/>
                <w:szCs w:val="20"/>
              </w:rPr>
              <w:t>response)</w:t>
            </w:r>
          </w:p>
        </w:tc>
      </w:tr>
      <w:tr w:rsidR="005A669B" w14:paraId="62F8DA05" w14:textId="77777777" w:rsidTr="00696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748665B6" w14:textId="77777777" w:rsidR="005A669B" w:rsidRPr="00A06350" w:rsidRDefault="005A669B" w:rsidP="005A669B">
            <w:pPr>
              <w:spacing w:line="276" w:lineRule="auto"/>
              <w:rPr>
                <w:b w:val="0"/>
              </w:rPr>
            </w:pPr>
            <w:r w:rsidRPr="00582AEB">
              <w:rPr>
                <w:smallCaps/>
              </w:rPr>
              <w:t>Contingency</w:t>
            </w:r>
            <w:r w:rsidRPr="00A06350">
              <w:rPr>
                <w:b w:val="0"/>
              </w:rPr>
              <w:t xml:space="preserve"> – Unusual Event (beyond capacity of day to day operations)</w:t>
            </w:r>
          </w:p>
        </w:tc>
      </w:tr>
      <w:tr w:rsidR="005A669B" w14:paraId="108143CA" w14:textId="77777777" w:rsidTr="00696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FD0E906" w14:textId="77777777" w:rsidR="005A669B" w:rsidRPr="00A06350" w:rsidRDefault="005A669B" w:rsidP="005A669B">
            <w:pPr>
              <w:spacing w:line="276" w:lineRule="auto"/>
              <w:rPr>
                <w:rFonts w:ascii="Arial Narrow" w:hAnsi="Arial Narrow"/>
                <w:b w:val="0"/>
                <w:sz w:val="20"/>
                <w:szCs w:val="20"/>
              </w:rPr>
            </w:pPr>
            <w:r w:rsidRPr="00A06350">
              <w:rPr>
                <w:rFonts w:ascii="Arial Narrow" w:hAnsi="Arial Narrow"/>
                <w:b w:val="0"/>
                <w:sz w:val="20"/>
                <w:szCs w:val="20"/>
              </w:rPr>
              <w:t>Triggers:</w:t>
            </w:r>
          </w:p>
          <w:p w14:paraId="0C888B03" w14:textId="77777777" w:rsidR="005A669B" w:rsidRPr="0042704B" w:rsidRDefault="005A669B" w:rsidP="005A669B">
            <w:pPr>
              <w:pStyle w:val="ListParagraph"/>
              <w:numPr>
                <w:ilvl w:val="0"/>
                <w:numId w:val="36"/>
              </w:numPr>
              <w:rPr>
                <w:rFonts w:ascii="Arial Narrow" w:hAnsi="Arial Narrow"/>
                <w:b w:val="0"/>
                <w:sz w:val="20"/>
                <w:szCs w:val="20"/>
              </w:rPr>
            </w:pPr>
            <w:r w:rsidRPr="0042704B">
              <w:rPr>
                <w:rFonts w:ascii="Arial Narrow" w:hAnsi="Arial Narrow"/>
                <w:b w:val="0"/>
                <w:sz w:val="20"/>
                <w:szCs w:val="20"/>
              </w:rPr>
              <w:t>Damage to infrastructure</w:t>
            </w:r>
            <w:r w:rsidR="00582AEB">
              <w:rPr>
                <w:rFonts w:ascii="Arial Narrow" w:hAnsi="Arial Narrow"/>
                <w:b w:val="0"/>
                <w:sz w:val="20"/>
                <w:szCs w:val="20"/>
              </w:rPr>
              <w:t>, transportation, and/or utilities and commun</w:t>
            </w:r>
            <w:r w:rsidR="00EB7EB6">
              <w:rPr>
                <w:rFonts w:ascii="Arial Narrow" w:hAnsi="Arial Narrow"/>
                <w:b w:val="0"/>
                <w:sz w:val="20"/>
                <w:szCs w:val="20"/>
              </w:rPr>
              <w:t>i</w:t>
            </w:r>
            <w:r w:rsidR="00582AEB">
              <w:rPr>
                <w:rFonts w:ascii="Arial Narrow" w:hAnsi="Arial Narrow"/>
                <w:b w:val="0"/>
                <w:sz w:val="20"/>
                <w:szCs w:val="20"/>
              </w:rPr>
              <w:t>cations</w:t>
            </w:r>
          </w:p>
          <w:p w14:paraId="6D49A111" w14:textId="77777777" w:rsidR="005A669B" w:rsidRPr="0042704B" w:rsidRDefault="008C1E4D" w:rsidP="005A669B">
            <w:pPr>
              <w:pStyle w:val="ListParagraph"/>
              <w:numPr>
                <w:ilvl w:val="0"/>
                <w:numId w:val="36"/>
              </w:numPr>
              <w:rPr>
                <w:rFonts w:ascii="Arial Narrow" w:hAnsi="Arial Narrow"/>
                <w:b w:val="0"/>
                <w:sz w:val="20"/>
                <w:szCs w:val="20"/>
              </w:rPr>
            </w:pPr>
            <w:r>
              <w:rPr>
                <w:rFonts w:ascii="Arial Narrow" w:hAnsi="Arial Narrow"/>
                <w:b w:val="0"/>
                <w:sz w:val="20"/>
                <w:szCs w:val="20"/>
              </w:rPr>
              <w:t>Increased hospital census</w:t>
            </w:r>
          </w:p>
          <w:p w14:paraId="3CB5051C" w14:textId="77777777" w:rsidR="005A669B" w:rsidRPr="0042704B" w:rsidRDefault="005A669B" w:rsidP="005A669B">
            <w:pPr>
              <w:pStyle w:val="ListParagraph"/>
              <w:numPr>
                <w:ilvl w:val="1"/>
                <w:numId w:val="36"/>
              </w:numPr>
              <w:rPr>
                <w:rFonts w:ascii="Arial Narrow" w:hAnsi="Arial Narrow"/>
                <w:b w:val="0"/>
                <w:sz w:val="20"/>
                <w:szCs w:val="20"/>
              </w:rPr>
            </w:pPr>
            <w:r w:rsidRPr="0042704B">
              <w:rPr>
                <w:rFonts w:ascii="Arial Narrow" w:hAnsi="Arial Narrow"/>
                <w:b w:val="0"/>
                <w:sz w:val="20"/>
                <w:szCs w:val="20"/>
              </w:rPr>
              <w:t>&gt;____(hrs) ED boarding time</w:t>
            </w:r>
          </w:p>
          <w:p w14:paraId="0791C76F" w14:textId="77777777" w:rsidR="005A669B" w:rsidRPr="0042704B" w:rsidRDefault="005A669B" w:rsidP="005A669B">
            <w:pPr>
              <w:pStyle w:val="ListParagraph"/>
              <w:numPr>
                <w:ilvl w:val="0"/>
                <w:numId w:val="36"/>
              </w:numPr>
              <w:rPr>
                <w:rFonts w:ascii="Arial Narrow" w:hAnsi="Arial Narrow"/>
                <w:b w:val="0"/>
                <w:sz w:val="20"/>
                <w:szCs w:val="20"/>
              </w:rPr>
            </w:pPr>
            <w:r w:rsidRPr="0042704B">
              <w:rPr>
                <w:rFonts w:ascii="Arial Narrow" w:hAnsi="Arial Narrow"/>
                <w:b w:val="0"/>
                <w:sz w:val="20"/>
                <w:szCs w:val="20"/>
              </w:rPr>
              <w:t>EMR/EHR downtime</w:t>
            </w:r>
          </w:p>
          <w:p w14:paraId="7E9CB301" w14:textId="77777777" w:rsidR="005A669B" w:rsidRPr="009B78B7" w:rsidRDefault="005A669B" w:rsidP="009B78B7">
            <w:pPr>
              <w:pStyle w:val="ListParagraph"/>
              <w:numPr>
                <w:ilvl w:val="0"/>
                <w:numId w:val="36"/>
              </w:numPr>
              <w:rPr>
                <w:rFonts w:ascii="Arial Narrow" w:hAnsi="Arial Narrow"/>
                <w:b w:val="0"/>
                <w:sz w:val="20"/>
                <w:szCs w:val="20"/>
              </w:rPr>
            </w:pPr>
            <w:r w:rsidRPr="0042704B">
              <w:rPr>
                <w:rFonts w:ascii="Arial Narrow" w:hAnsi="Arial Narrow"/>
                <w:b w:val="0"/>
                <w:sz w:val="20"/>
                <w:szCs w:val="20"/>
              </w:rPr>
              <w:t>Telephone or internet systems failures</w:t>
            </w:r>
          </w:p>
          <w:p w14:paraId="5C8C2AB8" w14:textId="77777777" w:rsidR="005A669B" w:rsidRDefault="005A669B" w:rsidP="005A669B">
            <w:pPr>
              <w:pStyle w:val="ListParagraph"/>
              <w:numPr>
                <w:ilvl w:val="0"/>
                <w:numId w:val="36"/>
              </w:numPr>
              <w:rPr>
                <w:rFonts w:ascii="Arial Narrow" w:hAnsi="Arial Narrow"/>
                <w:b w:val="0"/>
                <w:sz w:val="20"/>
                <w:szCs w:val="20"/>
              </w:rPr>
            </w:pPr>
            <w:r w:rsidRPr="0042704B">
              <w:rPr>
                <w:rFonts w:ascii="Arial Narrow" w:hAnsi="Arial Narrow"/>
                <w:b w:val="0"/>
                <w:sz w:val="20"/>
                <w:szCs w:val="20"/>
              </w:rPr>
              <w:t>Normal staff to patient ratios exceeded</w:t>
            </w:r>
          </w:p>
          <w:p w14:paraId="084FAA57" w14:textId="77777777" w:rsidR="00582AEB" w:rsidRDefault="00582AEB" w:rsidP="005A669B">
            <w:pPr>
              <w:pStyle w:val="ListParagraph"/>
              <w:numPr>
                <w:ilvl w:val="0"/>
                <w:numId w:val="36"/>
              </w:numPr>
              <w:rPr>
                <w:rFonts w:ascii="Arial Narrow" w:hAnsi="Arial Narrow"/>
                <w:b w:val="0"/>
                <w:sz w:val="20"/>
                <w:szCs w:val="20"/>
              </w:rPr>
            </w:pPr>
            <w:r>
              <w:rPr>
                <w:rFonts w:ascii="Arial Narrow" w:hAnsi="Arial Narrow"/>
                <w:b w:val="0"/>
                <w:sz w:val="20"/>
                <w:szCs w:val="20"/>
              </w:rPr>
              <w:t>Anticipate shortage in medical supplies</w:t>
            </w:r>
          </w:p>
          <w:p w14:paraId="734688BF" w14:textId="77777777" w:rsidR="00582AEB" w:rsidRDefault="00582AEB" w:rsidP="005A669B">
            <w:pPr>
              <w:pStyle w:val="ListParagraph"/>
              <w:numPr>
                <w:ilvl w:val="0"/>
                <w:numId w:val="36"/>
              </w:numPr>
              <w:rPr>
                <w:rFonts w:ascii="Arial Narrow" w:hAnsi="Arial Narrow"/>
                <w:b w:val="0"/>
                <w:sz w:val="20"/>
                <w:szCs w:val="20"/>
              </w:rPr>
            </w:pPr>
            <w:r>
              <w:rPr>
                <w:rFonts w:ascii="Arial Narrow" w:hAnsi="Arial Narrow"/>
                <w:b w:val="0"/>
                <w:sz w:val="20"/>
                <w:szCs w:val="20"/>
              </w:rPr>
              <w:t>Usual transfer facilities on diversion and unable to accept patients</w:t>
            </w:r>
          </w:p>
          <w:p w14:paraId="73F8E99D" w14:textId="77777777" w:rsidR="008C1E4D" w:rsidRPr="0042704B" w:rsidRDefault="008C1E4D" w:rsidP="005A669B">
            <w:pPr>
              <w:pStyle w:val="ListParagraph"/>
              <w:numPr>
                <w:ilvl w:val="0"/>
                <w:numId w:val="36"/>
              </w:numPr>
              <w:rPr>
                <w:rFonts w:ascii="Arial Narrow" w:hAnsi="Arial Narrow"/>
                <w:b w:val="0"/>
                <w:sz w:val="20"/>
                <w:szCs w:val="20"/>
              </w:rPr>
            </w:pPr>
            <w:r>
              <w:rPr>
                <w:rFonts w:ascii="Arial Narrow" w:hAnsi="Arial Narrow"/>
                <w:b w:val="0"/>
                <w:sz w:val="20"/>
                <w:szCs w:val="20"/>
              </w:rPr>
              <w:t xml:space="preserve">EMR/EMR Downtime </w:t>
            </w:r>
          </w:p>
          <w:p w14:paraId="2F273155" w14:textId="77777777" w:rsidR="005A669B" w:rsidRPr="008D7BA0" w:rsidRDefault="005A669B" w:rsidP="008D7BA0">
            <w:pPr>
              <w:ind w:left="360"/>
              <w:rPr>
                <w:rFonts w:ascii="Arial Narrow" w:hAnsi="Arial Narrow"/>
                <w:sz w:val="20"/>
                <w:szCs w:val="20"/>
              </w:rPr>
            </w:pPr>
          </w:p>
        </w:tc>
        <w:tc>
          <w:tcPr>
            <w:tcW w:w="4788" w:type="dxa"/>
          </w:tcPr>
          <w:p w14:paraId="0D9C691E" w14:textId="77777777" w:rsidR="005A669B" w:rsidRPr="008D7BA0" w:rsidRDefault="005A669B" w:rsidP="005A669B">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A06350">
              <w:rPr>
                <w:rFonts w:ascii="Arial Narrow" w:hAnsi="Arial Narrow"/>
                <w:sz w:val="20"/>
                <w:szCs w:val="20"/>
              </w:rPr>
              <w:t>Triggers:</w:t>
            </w:r>
          </w:p>
          <w:p w14:paraId="44795234" w14:textId="77777777" w:rsidR="008D7BA0" w:rsidRPr="008D7BA0" w:rsidRDefault="008D7BA0" w:rsidP="008D7BA0">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D7BA0">
              <w:rPr>
                <w:rFonts w:ascii="Arial Narrow" w:hAnsi="Arial Narrow"/>
                <w:sz w:val="20"/>
                <w:szCs w:val="20"/>
              </w:rPr>
              <w:t>Inpatient census exceeds conventional beds</w:t>
            </w:r>
          </w:p>
          <w:p w14:paraId="7D537878" w14:textId="77777777" w:rsidR="008D7BA0" w:rsidRPr="008D7BA0" w:rsidRDefault="008D7BA0" w:rsidP="008D7BA0">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D7BA0">
              <w:rPr>
                <w:rFonts w:ascii="Arial Narrow" w:hAnsi="Arial Narrow"/>
                <w:sz w:val="20"/>
                <w:szCs w:val="20"/>
              </w:rPr>
              <w:t>Predict ventilator or other specific resource shortage</w:t>
            </w:r>
          </w:p>
          <w:p w14:paraId="06417CCC" w14:textId="77777777" w:rsidR="008D7BA0" w:rsidRPr="008D7BA0" w:rsidRDefault="008D7BA0" w:rsidP="008D7BA0">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D7BA0">
              <w:rPr>
                <w:rFonts w:ascii="Arial Narrow" w:hAnsi="Arial Narrow"/>
                <w:sz w:val="20"/>
                <w:szCs w:val="20"/>
              </w:rPr>
              <w:t>Medication/vaccine supply limited</w:t>
            </w:r>
          </w:p>
          <w:p w14:paraId="195D527D" w14:textId="77777777" w:rsidR="008D7BA0" w:rsidRPr="008D7BA0" w:rsidRDefault="008D7BA0" w:rsidP="008D7BA0">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D7BA0">
              <w:rPr>
                <w:rFonts w:ascii="Arial Narrow" w:hAnsi="Arial Narrow"/>
                <w:sz w:val="20"/>
                <w:szCs w:val="20"/>
              </w:rPr>
              <w:t>Consumption rates of PPE unsustainable</w:t>
            </w:r>
          </w:p>
          <w:p w14:paraId="2C32379D" w14:textId="77777777" w:rsidR="008D7BA0" w:rsidRPr="008D7BA0" w:rsidRDefault="008D7BA0" w:rsidP="008D7BA0">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D7BA0">
              <w:rPr>
                <w:rFonts w:ascii="Arial Narrow" w:hAnsi="Arial Narrow"/>
                <w:sz w:val="20"/>
                <w:szCs w:val="20"/>
              </w:rPr>
              <w:t>Vendor shortages impact ability to provide normal resources</w:t>
            </w:r>
          </w:p>
          <w:p w14:paraId="1D8C5056" w14:textId="77777777" w:rsidR="008D7BA0" w:rsidRDefault="008D7BA0" w:rsidP="008D7BA0">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D7BA0">
              <w:rPr>
                <w:rFonts w:ascii="Arial Narrow" w:hAnsi="Arial Narrow"/>
                <w:sz w:val="20"/>
                <w:szCs w:val="20"/>
              </w:rPr>
              <w:t>School closures require opening of staff day care</w:t>
            </w:r>
          </w:p>
          <w:p w14:paraId="2AF2C5F7" w14:textId="77777777" w:rsidR="009B78B7" w:rsidRPr="009B78B7" w:rsidRDefault="009B78B7" w:rsidP="008D7BA0">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B78B7">
              <w:rPr>
                <w:rFonts w:ascii="Arial Narrow" w:hAnsi="Arial Narrow"/>
                <w:sz w:val="20"/>
                <w:szCs w:val="20"/>
              </w:rPr>
              <w:t>____% of staff ill</w:t>
            </w:r>
          </w:p>
          <w:p w14:paraId="3EA15C96" w14:textId="77777777" w:rsidR="008D7BA0" w:rsidRPr="0042704B" w:rsidRDefault="008D7BA0" w:rsidP="008D7BA0">
            <w:pPr>
              <w:pStyle w:val="ListParagraph"/>
              <w:cnfStyle w:val="000000010000" w:firstRow="0" w:lastRow="0" w:firstColumn="0" w:lastColumn="0" w:oddVBand="0" w:evenVBand="0" w:oddHBand="0" w:evenHBand="1" w:firstRowFirstColumn="0" w:firstRowLastColumn="0" w:lastRowFirstColumn="0" w:lastRowLastColumn="0"/>
              <w:rPr>
                <w:rFonts w:ascii="Arial Narrow" w:hAnsi="Arial Narrow"/>
                <w:b/>
                <w:sz w:val="20"/>
                <w:szCs w:val="20"/>
              </w:rPr>
            </w:pPr>
          </w:p>
          <w:p w14:paraId="4F69C7C0" w14:textId="77777777" w:rsidR="008D7BA0" w:rsidRPr="0042704B" w:rsidRDefault="008D7BA0" w:rsidP="008D7BA0">
            <w:pPr>
              <w:pStyle w:val="ListParagraph"/>
              <w:cnfStyle w:val="000000010000" w:firstRow="0" w:lastRow="0" w:firstColumn="0" w:lastColumn="0" w:oddVBand="0" w:evenVBand="0" w:oddHBand="0" w:evenHBand="1" w:firstRowFirstColumn="0" w:firstRowLastColumn="0" w:lastRowFirstColumn="0" w:lastRowLastColumn="0"/>
              <w:rPr>
                <w:rFonts w:ascii="Arial Narrow" w:hAnsi="Arial Narrow"/>
                <w:b/>
                <w:sz w:val="20"/>
                <w:szCs w:val="20"/>
              </w:rPr>
            </w:pPr>
          </w:p>
          <w:p w14:paraId="2820E1C0" w14:textId="77777777" w:rsidR="005A669B" w:rsidRPr="00A06350" w:rsidRDefault="005A669B" w:rsidP="005A669B">
            <w:pPr>
              <w:pStyle w:val="ListParagraph"/>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5A669B" w:rsidRPr="00F903DD" w14:paraId="59D34F6F" w14:textId="77777777" w:rsidTr="00696D9E">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788" w:type="dxa"/>
          </w:tcPr>
          <w:p w14:paraId="4A126955" w14:textId="77777777" w:rsidR="005A669B" w:rsidRPr="00F903DD" w:rsidRDefault="005A669B" w:rsidP="005A669B">
            <w:pPr>
              <w:rPr>
                <w:rFonts w:ascii="Arial Narrow" w:hAnsi="Arial Narrow"/>
                <w:b w:val="0"/>
                <w:sz w:val="2"/>
                <w:szCs w:val="2"/>
              </w:rPr>
            </w:pPr>
          </w:p>
        </w:tc>
        <w:tc>
          <w:tcPr>
            <w:tcW w:w="4788" w:type="dxa"/>
          </w:tcPr>
          <w:p w14:paraId="3F5FD0A0" w14:textId="77777777" w:rsidR="005A669B" w:rsidRPr="00F903DD" w:rsidRDefault="005A669B" w:rsidP="005A669B">
            <w:pPr>
              <w:cnfStyle w:val="000000100000" w:firstRow="0" w:lastRow="0" w:firstColumn="0" w:lastColumn="0" w:oddVBand="0" w:evenVBand="0" w:oddHBand="1" w:evenHBand="0" w:firstRowFirstColumn="0" w:firstRowLastColumn="0" w:lastRowFirstColumn="0" w:lastRowLastColumn="0"/>
              <w:rPr>
                <w:rFonts w:ascii="Arial Narrow" w:hAnsi="Arial Narrow"/>
                <w:sz w:val="2"/>
                <w:szCs w:val="2"/>
              </w:rPr>
            </w:pPr>
          </w:p>
        </w:tc>
      </w:tr>
      <w:tr w:rsidR="005A669B" w14:paraId="46D1FC16" w14:textId="77777777" w:rsidTr="00696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A9B2FD7" w14:textId="77777777" w:rsidR="005A669B" w:rsidRDefault="005A669B" w:rsidP="005A669B">
            <w:pPr>
              <w:rPr>
                <w:rFonts w:ascii="Arial Narrow" w:hAnsi="Arial Narrow"/>
                <w:b w:val="0"/>
                <w:sz w:val="20"/>
                <w:szCs w:val="20"/>
              </w:rPr>
            </w:pPr>
            <w:r w:rsidRPr="00F903DD">
              <w:rPr>
                <w:rFonts w:ascii="Arial Narrow" w:hAnsi="Arial Narrow"/>
                <w:b w:val="0"/>
                <w:sz w:val="20"/>
                <w:szCs w:val="20"/>
              </w:rPr>
              <w:t>Tactics:</w:t>
            </w:r>
          </w:p>
          <w:p w14:paraId="4E870EC4" w14:textId="77777777" w:rsidR="007A2B65" w:rsidRDefault="009B199D" w:rsidP="005A669B">
            <w:pPr>
              <w:rPr>
                <w:rFonts w:ascii="Arial Narrow" w:hAnsi="Arial Narrow"/>
                <w:b w:val="0"/>
                <w:sz w:val="20"/>
                <w:szCs w:val="20"/>
              </w:rPr>
            </w:pPr>
            <w:r>
              <w:rPr>
                <w:rFonts w:ascii="Arial Narrow" w:hAnsi="Arial Narrow"/>
                <w:b w:val="0"/>
                <w:sz w:val="20"/>
                <w:szCs w:val="20"/>
              </w:rPr>
              <w:t>1.</w:t>
            </w:r>
            <w:r w:rsidR="007A2B65">
              <w:rPr>
                <w:rFonts w:ascii="Arial Narrow" w:hAnsi="Arial Narrow"/>
                <w:b w:val="0"/>
                <w:sz w:val="20"/>
                <w:szCs w:val="20"/>
              </w:rPr>
              <w:t xml:space="preserve">  Implement Surge strategies, such as cancelling electives   </w:t>
            </w:r>
          </w:p>
          <w:p w14:paraId="2E4E4FDE" w14:textId="77777777" w:rsidR="009B199D" w:rsidRDefault="007A2B65" w:rsidP="005A669B">
            <w:pPr>
              <w:rPr>
                <w:rFonts w:ascii="Arial Narrow" w:hAnsi="Arial Narrow"/>
                <w:b w:val="0"/>
                <w:sz w:val="20"/>
                <w:szCs w:val="20"/>
              </w:rPr>
            </w:pPr>
            <w:r>
              <w:rPr>
                <w:rFonts w:ascii="Arial Narrow" w:hAnsi="Arial Narrow"/>
                <w:b w:val="0"/>
                <w:sz w:val="20"/>
                <w:szCs w:val="20"/>
              </w:rPr>
              <w:t xml:space="preserve">     and reassigning supervisory staff to patient care.</w:t>
            </w:r>
          </w:p>
          <w:p w14:paraId="0D5AC940" w14:textId="77777777" w:rsidR="007A2B65" w:rsidRDefault="00215B42" w:rsidP="005A669B">
            <w:pPr>
              <w:rPr>
                <w:rFonts w:ascii="Arial Narrow" w:hAnsi="Arial Narrow"/>
                <w:b w:val="0"/>
                <w:sz w:val="20"/>
                <w:szCs w:val="20"/>
              </w:rPr>
            </w:pPr>
            <w:r>
              <w:rPr>
                <w:rFonts w:ascii="Arial Narrow" w:hAnsi="Arial Narrow"/>
                <w:b w:val="0"/>
                <w:sz w:val="20"/>
                <w:szCs w:val="20"/>
              </w:rPr>
              <w:t>2.  Curtail nonessential services and reassign staff</w:t>
            </w:r>
          </w:p>
          <w:p w14:paraId="6EE7484E" w14:textId="77777777" w:rsidR="008C1E4D" w:rsidRDefault="005D7DB7" w:rsidP="005A669B">
            <w:pPr>
              <w:rPr>
                <w:rFonts w:ascii="Arial Narrow" w:hAnsi="Arial Narrow"/>
                <w:b w:val="0"/>
                <w:sz w:val="20"/>
                <w:szCs w:val="20"/>
              </w:rPr>
            </w:pPr>
            <w:r>
              <w:rPr>
                <w:rFonts w:ascii="Arial Narrow" w:hAnsi="Arial Narrow"/>
                <w:b w:val="0"/>
                <w:sz w:val="20"/>
                <w:szCs w:val="20"/>
              </w:rPr>
              <w:t>3</w:t>
            </w:r>
            <w:r w:rsidR="008C1E4D">
              <w:rPr>
                <w:rFonts w:ascii="Arial Narrow" w:hAnsi="Arial Narrow"/>
                <w:b w:val="0"/>
                <w:sz w:val="20"/>
                <w:szCs w:val="20"/>
              </w:rPr>
              <w:t>.  Earlier Discharges</w:t>
            </w:r>
          </w:p>
          <w:p w14:paraId="39CDD10C" w14:textId="77777777" w:rsidR="005A669B" w:rsidRPr="00F903DD" w:rsidRDefault="005D7DB7" w:rsidP="00215B42">
            <w:pPr>
              <w:rPr>
                <w:rFonts w:ascii="Arial Narrow" w:hAnsi="Arial Narrow"/>
                <w:b w:val="0"/>
                <w:sz w:val="20"/>
                <w:szCs w:val="20"/>
              </w:rPr>
            </w:pPr>
            <w:r>
              <w:rPr>
                <w:rFonts w:ascii="Arial Narrow" w:hAnsi="Arial Narrow"/>
                <w:b w:val="0"/>
                <w:sz w:val="20"/>
                <w:szCs w:val="20"/>
              </w:rPr>
              <w:t>4</w:t>
            </w:r>
            <w:r w:rsidR="008C1E4D">
              <w:rPr>
                <w:rFonts w:ascii="Arial Narrow" w:hAnsi="Arial Narrow"/>
                <w:b w:val="0"/>
                <w:sz w:val="20"/>
                <w:szCs w:val="20"/>
              </w:rPr>
              <w:t xml:space="preserve">.  </w:t>
            </w:r>
            <w:r w:rsidR="009B78B7">
              <w:rPr>
                <w:rFonts w:ascii="Arial Narrow" w:hAnsi="Arial Narrow"/>
                <w:b w:val="0"/>
                <w:sz w:val="20"/>
                <w:szCs w:val="20"/>
              </w:rPr>
              <w:t>Consider limited EOC</w:t>
            </w:r>
          </w:p>
        </w:tc>
        <w:tc>
          <w:tcPr>
            <w:tcW w:w="4788" w:type="dxa"/>
          </w:tcPr>
          <w:p w14:paraId="27D984D0" w14:textId="77777777" w:rsidR="005A669B" w:rsidRPr="008C1E4D" w:rsidRDefault="005A669B" w:rsidP="005A669B">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C1E4D">
              <w:rPr>
                <w:rFonts w:ascii="Arial Narrow" w:hAnsi="Arial Narrow"/>
                <w:sz w:val="20"/>
                <w:szCs w:val="20"/>
              </w:rPr>
              <w:t>Tactics:</w:t>
            </w:r>
          </w:p>
          <w:p w14:paraId="5EC8F607" w14:textId="77777777" w:rsidR="005D7DB7" w:rsidRDefault="008C1E4D"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1. </w:t>
            </w:r>
            <w:r w:rsidR="00215B42">
              <w:rPr>
                <w:rFonts w:ascii="Arial Narrow" w:hAnsi="Arial Narrow"/>
                <w:sz w:val="20"/>
                <w:szCs w:val="20"/>
              </w:rPr>
              <w:t xml:space="preserve"> </w:t>
            </w:r>
            <w:r w:rsidR="005D7DB7">
              <w:rPr>
                <w:rFonts w:ascii="Arial Narrow" w:hAnsi="Arial Narrow"/>
                <w:sz w:val="20"/>
                <w:szCs w:val="20"/>
              </w:rPr>
              <w:t>Coordinate with local healthcare coalition</w:t>
            </w:r>
          </w:p>
          <w:p w14:paraId="5E935BE8" w14:textId="77777777" w:rsidR="005D7DB7" w:rsidRDefault="005D7D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2.  Expand outpatient capacity</w:t>
            </w:r>
          </w:p>
          <w:p w14:paraId="5639CCAA" w14:textId="77777777" w:rsidR="005D7DB7" w:rsidRDefault="005D7D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3.  Divert patients</w:t>
            </w:r>
            <w:r w:rsidR="009B78B7">
              <w:rPr>
                <w:rFonts w:ascii="Arial Narrow" w:hAnsi="Arial Narrow"/>
                <w:sz w:val="20"/>
                <w:szCs w:val="20"/>
              </w:rPr>
              <w:t xml:space="preserve">  (separate infectious from non-infectious)</w:t>
            </w:r>
          </w:p>
          <w:p w14:paraId="026D797E" w14:textId="77777777" w:rsidR="00215B42" w:rsidRDefault="005D7D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3.  </w:t>
            </w:r>
            <w:r w:rsidR="008C1E4D" w:rsidRPr="008C1E4D">
              <w:rPr>
                <w:rFonts w:ascii="Arial Narrow" w:hAnsi="Arial Narrow"/>
                <w:sz w:val="20"/>
                <w:szCs w:val="20"/>
              </w:rPr>
              <w:t xml:space="preserve">Obtain supplies from coalition stockpiles (including federal </w:t>
            </w:r>
          </w:p>
          <w:p w14:paraId="3CDA812F" w14:textId="77777777" w:rsidR="008C1E4D" w:rsidRDefault="00215B42"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     </w:t>
            </w:r>
            <w:r w:rsidR="008C1E4D" w:rsidRPr="008C1E4D">
              <w:rPr>
                <w:rFonts w:ascii="Arial Narrow" w:hAnsi="Arial Narrow"/>
                <w:sz w:val="20"/>
                <w:szCs w:val="20"/>
              </w:rPr>
              <w:t>and state resources)</w:t>
            </w:r>
          </w:p>
          <w:p w14:paraId="259ABA93" w14:textId="77777777" w:rsidR="005D7DB7" w:rsidRDefault="005D7D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4.  Repurpose, reuse or adapt equipment and supplies</w:t>
            </w:r>
          </w:p>
          <w:p w14:paraId="3BF4635B" w14:textId="77777777" w:rsidR="005D7DB7" w:rsidRDefault="005D7D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5.  Change documentation responsibilities</w:t>
            </w:r>
          </w:p>
          <w:p w14:paraId="29947E9D" w14:textId="77777777" w:rsidR="009B78B7" w:rsidRPr="008C1E4D" w:rsidRDefault="009B78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6.  Consider opening childcare for staff</w:t>
            </w:r>
          </w:p>
          <w:p w14:paraId="40CA1DBC" w14:textId="77777777" w:rsidR="008C1E4D" w:rsidRPr="008C1E4D" w:rsidRDefault="008C1E4D" w:rsidP="005A669B">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p w14:paraId="24E380D4" w14:textId="77777777" w:rsidR="005A669B" w:rsidRPr="008C1E4D" w:rsidRDefault="005A669B" w:rsidP="005A669B">
            <w:pPr>
              <w:pStyle w:val="ListParagraph"/>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5A669B" w14:paraId="49A34CD1" w14:textId="77777777" w:rsidTr="00696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00C0C53E" w14:textId="77777777" w:rsidR="005A669B" w:rsidRPr="00A06350" w:rsidRDefault="005A669B" w:rsidP="005A669B">
            <w:pPr>
              <w:spacing w:line="276" w:lineRule="auto"/>
              <w:rPr>
                <w:b w:val="0"/>
              </w:rPr>
            </w:pPr>
            <w:r w:rsidRPr="00582AEB">
              <w:rPr>
                <w:smallCaps/>
              </w:rPr>
              <w:t>Crisis</w:t>
            </w:r>
            <w:r w:rsidRPr="00A06350">
              <w:rPr>
                <w:b w:val="0"/>
              </w:rPr>
              <w:t xml:space="preserve"> – Disaster Event indicating population based care or CSC (crisis standards of care)</w:t>
            </w:r>
          </w:p>
          <w:p w14:paraId="7E5B888D" w14:textId="77777777" w:rsidR="005A669B" w:rsidRDefault="005A669B" w:rsidP="005A669B">
            <w:pPr>
              <w:spacing w:line="276" w:lineRule="auto"/>
              <w:rPr>
                <w:i/>
              </w:rPr>
            </w:pPr>
            <w:r w:rsidRPr="00A06350">
              <w:rPr>
                <w:b w:val="0"/>
              </w:rPr>
              <w:t xml:space="preserve">              </w:t>
            </w:r>
            <w:r w:rsidRPr="00F903DD">
              <w:rPr>
                <w:b w:val="0"/>
                <w:i/>
              </w:rPr>
              <w:t>Preceded by a Declaration of an (Local) Emergency</w:t>
            </w:r>
            <w:r w:rsidRPr="00F903DD">
              <w:rPr>
                <w:i/>
              </w:rPr>
              <w:t xml:space="preserve"> </w:t>
            </w:r>
          </w:p>
          <w:p w14:paraId="18928FCC" w14:textId="77777777" w:rsidR="005A669B" w:rsidRPr="000F7137" w:rsidRDefault="005A669B" w:rsidP="005A669B">
            <w:pPr>
              <w:pStyle w:val="ListBullet"/>
              <w:numPr>
                <w:ilvl w:val="0"/>
                <w:numId w:val="0"/>
              </w:numPr>
              <w:rPr>
                <w:rFonts w:ascii="Arial Narrow" w:hAnsi="Arial Narrow" w:cstheme="minorHAnsi"/>
                <w:b w:val="0"/>
                <w:sz w:val="20"/>
                <w:szCs w:val="20"/>
              </w:rPr>
            </w:pPr>
            <w:r w:rsidRPr="000F7137">
              <w:rPr>
                <w:rFonts w:ascii="Arial Narrow" w:hAnsi="Arial Narrow"/>
                <w:b w:val="0"/>
                <w:sz w:val="20"/>
                <w:szCs w:val="20"/>
              </w:rPr>
              <w:t xml:space="preserve"> </w:t>
            </w:r>
            <w:r w:rsidRPr="000F7137">
              <w:rPr>
                <w:rFonts w:ascii="Arial Narrow" w:hAnsi="Arial Narrow" w:cstheme="minorHAnsi"/>
                <w:b w:val="0"/>
                <w:sz w:val="20"/>
                <w:szCs w:val="20"/>
              </w:rPr>
              <w:t xml:space="preserve">Note:  Implies </w:t>
            </w:r>
            <w:r>
              <w:rPr>
                <w:rFonts w:ascii="Arial Narrow" w:hAnsi="Arial Narrow" w:cstheme="minorHAnsi"/>
                <w:b w:val="0"/>
                <w:sz w:val="20"/>
                <w:szCs w:val="20"/>
              </w:rPr>
              <w:t xml:space="preserve">pertinent </w:t>
            </w:r>
            <w:r w:rsidRPr="000F7137">
              <w:rPr>
                <w:rFonts w:ascii="Arial Narrow" w:hAnsi="Arial Narrow" w:cstheme="minorHAnsi"/>
                <w:b w:val="0"/>
                <w:sz w:val="20"/>
                <w:szCs w:val="20"/>
              </w:rPr>
              <w:t>contingency triggers and tactics have been initiated either previous or simultaneous</w:t>
            </w:r>
            <w:r>
              <w:rPr>
                <w:rFonts w:ascii="Arial Narrow" w:hAnsi="Arial Narrow" w:cstheme="minorHAnsi"/>
                <w:b w:val="0"/>
                <w:sz w:val="20"/>
                <w:szCs w:val="20"/>
              </w:rPr>
              <w:t xml:space="preserve"> in response to event</w:t>
            </w:r>
          </w:p>
        </w:tc>
      </w:tr>
      <w:tr w:rsidR="005A669B" w14:paraId="66722884" w14:textId="77777777" w:rsidTr="00696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8C6C140" w14:textId="77777777" w:rsidR="005A669B" w:rsidRDefault="005A669B" w:rsidP="005A669B">
            <w:pPr>
              <w:spacing w:line="276" w:lineRule="auto"/>
              <w:rPr>
                <w:b w:val="0"/>
              </w:rPr>
            </w:pPr>
            <w:r>
              <w:rPr>
                <w:b w:val="0"/>
              </w:rPr>
              <w:t>Triggers:</w:t>
            </w:r>
          </w:p>
          <w:p w14:paraId="1BF06721" w14:textId="77777777" w:rsidR="005A669B" w:rsidRPr="0042704B" w:rsidRDefault="005A669B" w:rsidP="005A669B">
            <w:pPr>
              <w:pStyle w:val="ListParagraph"/>
              <w:numPr>
                <w:ilvl w:val="0"/>
                <w:numId w:val="8"/>
              </w:numPr>
              <w:rPr>
                <w:rFonts w:ascii="Arial Narrow" w:hAnsi="Arial Narrow"/>
                <w:b w:val="0"/>
                <w:sz w:val="20"/>
                <w:szCs w:val="20"/>
              </w:rPr>
            </w:pPr>
            <w:r w:rsidRPr="0042704B">
              <w:rPr>
                <w:rFonts w:ascii="Arial Narrow" w:hAnsi="Arial Narrow"/>
                <w:b w:val="0"/>
                <w:sz w:val="20"/>
                <w:szCs w:val="20"/>
              </w:rPr>
              <w:t>Damage affecting critical systems</w:t>
            </w:r>
          </w:p>
          <w:p w14:paraId="70B11D46" w14:textId="77777777" w:rsidR="005A669B" w:rsidRPr="0042704B" w:rsidRDefault="005A669B" w:rsidP="005A669B">
            <w:pPr>
              <w:pStyle w:val="ListParagraph"/>
              <w:numPr>
                <w:ilvl w:val="0"/>
                <w:numId w:val="8"/>
              </w:numPr>
              <w:rPr>
                <w:rFonts w:ascii="Arial Narrow" w:hAnsi="Arial Narrow"/>
                <w:b w:val="0"/>
                <w:sz w:val="20"/>
                <w:szCs w:val="20"/>
              </w:rPr>
            </w:pPr>
            <w:r w:rsidRPr="0042704B">
              <w:rPr>
                <w:rFonts w:ascii="Arial Narrow" w:hAnsi="Arial Narrow"/>
                <w:b w:val="0"/>
                <w:sz w:val="20"/>
                <w:szCs w:val="20"/>
              </w:rPr>
              <w:t>Unable to increase staff to patient ratios or broaden supervisory responsibilities</w:t>
            </w:r>
          </w:p>
          <w:p w14:paraId="55BD00C9" w14:textId="77777777" w:rsidR="005A669B" w:rsidRPr="0042704B" w:rsidRDefault="005A669B" w:rsidP="005A669B">
            <w:pPr>
              <w:pStyle w:val="ListParagraph"/>
              <w:numPr>
                <w:ilvl w:val="0"/>
                <w:numId w:val="8"/>
              </w:numPr>
              <w:rPr>
                <w:rFonts w:ascii="Arial Narrow" w:hAnsi="Arial Narrow"/>
                <w:b w:val="0"/>
                <w:sz w:val="20"/>
                <w:szCs w:val="20"/>
              </w:rPr>
            </w:pPr>
            <w:r w:rsidRPr="0042704B">
              <w:rPr>
                <w:rFonts w:ascii="Arial Narrow" w:hAnsi="Arial Narrow"/>
                <w:b w:val="0"/>
                <w:sz w:val="20"/>
                <w:szCs w:val="20"/>
              </w:rPr>
              <w:t>Lack of qualified staff for specific cases – especially those with high life-safety impact, such as ICU, Emergency, Surgery</w:t>
            </w:r>
          </w:p>
          <w:p w14:paraId="4ED410AF" w14:textId="77777777" w:rsidR="005A669B" w:rsidRPr="00A06350" w:rsidRDefault="008C1E4D" w:rsidP="00215B42">
            <w:pPr>
              <w:pStyle w:val="ListParagraph"/>
              <w:numPr>
                <w:ilvl w:val="0"/>
                <w:numId w:val="8"/>
              </w:numPr>
              <w:rPr>
                <w:rFonts w:ascii="Arial Narrow" w:hAnsi="Arial Narrow"/>
                <w:b w:val="0"/>
                <w:sz w:val="20"/>
                <w:szCs w:val="20"/>
              </w:rPr>
            </w:pPr>
            <w:r>
              <w:rPr>
                <w:rFonts w:ascii="Arial Narrow" w:hAnsi="Arial Narrow"/>
                <w:b w:val="0"/>
                <w:sz w:val="20"/>
                <w:szCs w:val="20"/>
              </w:rPr>
              <w:t>Escalating and s</w:t>
            </w:r>
            <w:r w:rsidR="00215B42">
              <w:rPr>
                <w:rFonts w:ascii="Arial Narrow" w:hAnsi="Arial Narrow"/>
                <w:b w:val="0"/>
                <w:sz w:val="20"/>
                <w:szCs w:val="20"/>
              </w:rPr>
              <w:t>u</w:t>
            </w:r>
            <w:r>
              <w:rPr>
                <w:rFonts w:ascii="Arial Narrow" w:hAnsi="Arial Narrow"/>
                <w:b w:val="0"/>
                <w:sz w:val="20"/>
                <w:szCs w:val="20"/>
              </w:rPr>
              <w:t>stained demand on ED/outpatient despite implementing contingency strategies</w:t>
            </w:r>
          </w:p>
        </w:tc>
        <w:tc>
          <w:tcPr>
            <w:tcW w:w="4788" w:type="dxa"/>
          </w:tcPr>
          <w:p w14:paraId="3890F878" w14:textId="77777777" w:rsidR="005A669B" w:rsidRDefault="005A669B" w:rsidP="005A669B">
            <w:pPr>
              <w:spacing w:line="276" w:lineRule="auto"/>
              <w:cnfStyle w:val="000000010000" w:firstRow="0" w:lastRow="0" w:firstColumn="0" w:lastColumn="0" w:oddVBand="0" w:evenVBand="0" w:oddHBand="0" w:evenHBand="1" w:firstRowFirstColumn="0" w:firstRowLastColumn="0" w:lastRowFirstColumn="0" w:lastRowLastColumn="0"/>
            </w:pPr>
            <w:r>
              <w:t>Triggers:</w:t>
            </w:r>
          </w:p>
          <w:p w14:paraId="2C98E6D7" w14:textId="77777777" w:rsidR="008D7BA0" w:rsidRPr="008D7BA0" w:rsidRDefault="008D7BA0" w:rsidP="008D7BA0">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D7BA0">
              <w:rPr>
                <w:rFonts w:ascii="Arial Narrow" w:hAnsi="Arial Narrow"/>
                <w:sz w:val="20"/>
                <w:szCs w:val="20"/>
              </w:rPr>
              <w:t>Contingency beds maximized</w:t>
            </w:r>
          </w:p>
          <w:p w14:paraId="00DC9862" w14:textId="77777777" w:rsidR="008D7BA0" w:rsidRPr="008D7BA0" w:rsidRDefault="008D7BA0" w:rsidP="008D7BA0">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D7BA0">
              <w:rPr>
                <w:rFonts w:ascii="Arial Narrow" w:hAnsi="Arial Narrow"/>
                <w:sz w:val="20"/>
                <w:szCs w:val="20"/>
              </w:rPr>
              <w:t>Contingency adaptations inadequate</w:t>
            </w:r>
          </w:p>
          <w:p w14:paraId="29CE85A6" w14:textId="77777777" w:rsidR="008D7BA0" w:rsidRPr="008D7BA0" w:rsidRDefault="008D7BA0" w:rsidP="008D7BA0">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D7BA0">
              <w:rPr>
                <w:rFonts w:ascii="Arial Narrow" w:hAnsi="Arial Narrow"/>
                <w:sz w:val="20"/>
                <w:szCs w:val="20"/>
              </w:rPr>
              <w:t>Inadequate ventilators or other life sustaining technology</w:t>
            </w:r>
          </w:p>
          <w:p w14:paraId="72EA04EC" w14:textId="77777777" w:rsidR="008D7BA0" w:rsidRPr="008D7BA0" w:rsidRDefault="008D7BA0" w:rsidP="008D7BA0">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D7BA0">
              <w:rPr>
                <w:rFonts w:ascii="Arial Narrow" w:hAnsi="Arial Narrow"/>
                <w:sz w:val="20"/>
                <w:szCs w:val="20"/>
              </w:rPr>
              <w:t>Inadequate supplies of medications or supplies</w:t>
            </w:r>
            <w:r w:rsidR="005D7DB7">
              <w:rPr>
                <w:rFonts w:ascii="Arial Narrow" w:hAnsi="Arial Narrow"/>
                <w:sz w:val="20"/>
                <w:szCs w:val="20"/>
              </w:rPr>
              <w:t xml:space="preserve"> (PPE)</w:t>
            </w:r>
            <w:r w:rsidRPr="008D7BA0">
              <w:rPr>
                <w:rFonts w:ascii="Arial Narrow" w:hAnsi="Arial Narrow"/>
                <w:sz w:val="20"/>
                <w:szCs w:val="20"/>
              </w:rPr>
              <w:t xml:space="preserve"> that cannot be conserved or substituted</w:t>
            </w:r>
          </w:p>
          <w:p w14:paraId="16CBD25A" w14:textId="77777777" w:rsidR="008D7BA0" w:rsidRPr="008D7BA0" w:rsidRDefault="008D7BA0" w:rsidP="008D7BA0">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p w14:paraId="24518543" w14:textId="77777777" w:rsidR="005A669B" w:rsidRPr="002B40E7" w:rsidRDefault="005A669B" w:rsidP="005A669B">
            <w:pPr>
              <w:pStyle w:val="ListParagraph"/>
              <w:cnfStyle w:val="000000010000" w:firstRow="0" w:lastRow="0" w:firstColumn="0" w:lastColumn="0" w:oddVBand="0" w:evenVBand="0" w:oddHBand="0" w:evenHBand="1" w:firstRowFirstColumn="0" w:firstRowLastColumn="0" w:lastRowFirstColumn="0" w:lastRowLastColumn="0"/>
            </w:pPr>
          </w:p>
        </w:tc>
      </w:tr>
      <w:tr w:rsidR="005A669B" w14:paraId="5F7D433B" w14:textId="77777777" w:rsidTr="00696D9E">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4788" w:type="dxa"/>
          </w:tcPr>
          <w:p w14:paraId="44892D3D" w14:textId="77777777" w:rsidR="005A669B" w:rsidRPr="00F903DD" w:rsidRDefault="005A669B" w:rsidP="005A669B">
            <w:pPr>
              <w:rPr>
                <w:rFonts w:ascii="Arial Narrow" w:hAnsi="Arial Narrow"/>
                <w:sz w:val="2"/>
                <w:szCs w:val="2"/>
              </w:rPr>
            </w:pPr>
          </w:p>
        </w:tc>
        <w:tc>
          <w:tcPr>
            <w:tcW w:w="4788" w:type="dxa"/>
          </w:tcPr>
          <w:p w14:paraId="5D995C78" w14:textId="77777777" w:rsidR="005A669B" w:rsidRPr="00F903DD" w:rsidRDefault="005A669B" w:rsidP="005A669B">
            <w:pPr>
              <w:cnfStyle w:val="000000100000" w:firstRow="0" w:lastRow="0" w:firstColumn="0" w:lastColumn="0" w:oddVBand="0" w:evenVBand="0" w:oddHBand="1" w:evenHBand="0" w:firstRowFirstColumn="0" w:firstRowLastColumn="0" w:lastRowFirstColumn="0" w:lastRowLastColumn="0"/>
              <w:rPr>
                <w:rFonts w:ascii="Arial Narrow" w:hAnsi="Arial Narrow"/>
                <w:sz w:val="2"/>
                <w:szCs w:val="2"/>
              </w:rPr>
            </w:pPr>
          </w:p>
        </w:tc>
      </w:tr>
      <w:tr w:rsidR="005A669B" w14:paraId="382CBBC1" w14:textId="77777777" w:rsidTr="00696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3890DE4" w14:textId="77777777" w:rsidR="005A669B" w:rsidRPr="005D7DB7" w:rsidRDefault="005A669B" w:rsidP="005A669B">
            <w:pPr>
              <w:rPr>
                <w:rFonts w:ascii="Arial Narrow" w:hAnsi="Arial Narrow"/>
                <w:b w:val="0"/>
                <w:sz w:val="20"/>
                <w:szCs w:val="20"/>
              </w:rPr>
            </w:pPr>
            <w:r w:rsidRPr="005D7DB7">
              <w:rPr>
                <w:rFonts w:ascii="Arial Narrow" w:hAnsi="Arial Narrow"/>
                <w:b w:val="0"/>
                <w:sz w:val="20"/>
                <w:szCs w:val="20"/>
              </w:rPr>
              <w:t>Tactics:</w:t>
            </w:r>
          </w:p>
          <w:p w14:paraId="1BE6CD68" w14:textId="77777777" w:rsidR="009B78B7" w:rsidRDefault="008C1E4D" w:rsidP="005A669B">
            <w:pPr>
              <w:rPr>
                <w:rFonts w:ascii="Arial Narrow" w:hAnsi="Arial Narrow"/>
                <w:b w:val="0"/>
                <w:sz w:val="20"/>
                <w:szCs w:val="20"/>
              </w:rPr>
            </w:pPr>
            <w:r w:rsidRPr="005D7DB7">
              <w:rPr>
                <w:rFonts w:ascii="Arial Narrow" w:hAnsi="Arial Narrow"/>
                <w:b w:val="0"/>
                <w:sz w:val="20"/>
                <w:szCs w:val="20"/>
              </w:rPr>
              <w:t>1.</w:t>
            </w:r>
            <w:r w:rsidR="009B78B7">
              <w:rPr>
                <w:rFonts w:ascii="Arial Narrow" w:hAnsi="Arial Narrow"/>
                <w:b w:val="0"/>
                <w:sz w:val="20"/>
                <w:szCs w:val="20"/>
              </w:rPr>
              <w:t xml:space="preserve">  Active EOC and notify MHOAC and CDPH L&amp;C</w:t>
            </w:r>
            <w:r w:rsidRPr="005D7DB7">
              <w:rPr>
                <w:rFonts w:ascii="Arial Narrow" w:hAnsi="Arial Narrow"/>
                <w:b w:val="0"/>
                <w:sz w:val="20"/>
                <w:szCs w:val="20"/>
              </w:rPr>
              <w:t xml:space="preserve">  </w:t>
            </w:r>
          </w:p>
          <w:p w14:paraId="0062BFA4" w14:textId="77777777" w:rsidR="008C1E4D" w:rsidRPr="005D7DB7" w:rsidRDefault="009B78B7" w:rsidP="005A669B">
            <w:pPr>
              <w:rPr>
                <w:rFonts w:ascii="Arial Narrow" w:hAnsi="Arial Narrow"/>
                <w:b w:val="0"/>
                <w:sz w:val="20"/>
                <w:szCs w:val="20"/>
              </w:rPr>
            </w:pPr>
            <w:r>
              <w:rPr>
                <w:rFonts w:ascii="Arial Narrow" w:hAnsi="Arial Narrow"/>
                <w:b w:val="0"/>
                <w:sz w:val="20"/>
                <w:szCs w:val="20"/>
              </w:rPr>
              <w:t xml:space="preserve">2,  </w:t>
            </w:r>
            <w:r w:rsidR="008C1E4D" w:rsidRPr="005D7DB7">
              <w:rPr>
                <w:rFonts w:ascii="Arial Narrow" w:hAnsi="Arial Narrow"/>
                <w:b w:val="0"/>
                <w:sz w:val="20"/>
                <w:szCs w:val="20"/>
              </w:rPr>
              <w:t>Change staff to patient ratios</w:t>
            </w:r>
          </w:p>
          <w:p w14:paraId="675E942C" w14:textId="77777777" w:rsidR="008C1E4D" w:rsidRPr="005D7DB7" w:rsidRDefault="009B78B7" w:rsidP="005A669B">
            <w:pPr>
              <w:rPr>
                <w:rFonts w:ascii="Arial Narrow" w:hAnsi="Arial Narrow"/>
                <w:b w:val="0"/>
                <w:sz w:val="20"/>
                <w:szCs w:val="20"/>
              </w:rPr>
            </w:pPr>
            <w:r>
              <w:rPr>
                <w:rFonts w:ascii="Arial Narrow" w:hAnsi="Arial Narrow"/>
                <w:b w:val="0"/>
                <w:sz w:val="20"/>
                <w:szCs w:val="20"/>
              </w:rPr>
              <w:t>3</w:t>
            </w:r>
            <w:r w:rsidR="008C1E4D" w:rsidRPr="005D7DB7">
              <w:rPr>
                <w:rFonts w:ascii="Arial Narrow" w:hAnsi="Arial Narrow"/>
                <w:b w:val="0"/>
                <w:sz w:val="20"/>
                <w:szCs w:val="20"/>
              </w:rPr>
              <w:t>.  Convert non patient care space to patient care</w:t>
            </w:r>
          </w:p>
          <w:p w14:paraId="32675286" w14:textId="77777777" w:rsidR="00215B42" w:rsidRPr="005D7DB7" w:rsidRDefault="009B78B7" w:rsidP="005A669B">
            <w:pPr>
              <w:rPr>
                <w:rFonts w:ascii="Arial Narrow" w:hAnsi="Arial Narrow"/>
                <w:b w:val="0"/>
                <w:sz w:val="20"/>
                <w:szCs w:val="20"/>
              </w:rPr>
            </w:pPr>
            <w:r>
              <w:rPr>
                <w:rFonts w:ascii="Arial Narrow" w:hAnsi="Arial Narrow"/>
                <w:b w:val="0"/>
                <w:sz w:val="20"/>
                <w:szCs w:val="20"/>
              </w:rPr>
              <w:t>4</w:t>
            </w:r>
            <w:r w:rsidR="00215B42" w:rsidRPr="005D7DB7">
              <w:rPr>
                <w:rFonts w:ascii="Arial Narrow" w:hAnsi="Arial Narrow"/>
                <w:b w:val="0"/>
                <w:sz w:val="20"/>
                <w:szCs w:val="20"/>
              </w:rPr>
              <w:t>.  Reverse triage stable patients to these areas.</w:t>
            </w:r>
          </w:p>
          <w:p w14:paraId="40D5AE2E" w14:textId="77777777" w:rsidR="008C1E4D" w:rsidRPr="005D7DB7" w:rsidRDefault="009B78B7" w:rsidP="005A669B">
            <w:pPr>
              <w:rPr>
                <w:rFonts w:ascii="Arial Narrow" w:hAnsi="Arial Narrow"/>
                <w:b w:val="0"/>
                <w:sz w:val="20"/>
                <w:szCs w:val="20"/>
              </w:rPr>
            </w:pPr>
            <w:r>
              <w:rPr>
                <w:rFonts w:ascii="Arial Narrow" w:hAnsi="Arial Narrow"/>
                <w:b w:val="0"/>
                <w:sz w:val="20"/>
                <w:szCs w:val="20"/>
              </w:rPr>
              <w:t>5</w:t>
            </w:r>
            <w:r w:rsidR="008C1E4D" w:rsidRPr="005D7DB7">
              <w:rPr>
                <w:rFonts w:ascii="Arial Narrow" w:hAnsi="Arial Narrow"/>
                <w:b w:val="0"/>
                <w:sz w:val="20"/>
                <w:szCs w:val="20"/>
              </w:rPr>
              <w:t>.  Change documentation strategies</w:t>
            </w:r>
          </w:p>
          <w:p w14:paraId="6087E9D5" w14:textId="77777777" w:rsidR="005D7DB7" w:rsidRDefault="009B78B7" w:rsidP="005D7DB7">
            <w:pPr>
              <w:rPr>
                <w:rFonts w:ascii="Arial Narrow" w:hAnsi="Arial Narrow"/>
                <w:b w:val="0"/>
                <w:sz w:val="20"/>
                <w:szCs w:val="20"/>
              </w:rPr>
            </w:pPr>
            <w:r>
              <w:rPr>
                <w:rFonts w:ascii="Arial Narrow" w:hAnsi="Arial Narrow"/>
                <w:b w:val="0"/>
                <w:sz w:val="20"/>
                <w:szCs w:val="20"/>
              </w:rPr>
              <w:t>6</w:t>
            </w:r>
            <w:r w:rsidR="005D7DB7" w:rsidRPr="005D7DB7">
              <w:rPr>
                <w:rFonts w:ascii="Arial Narrow" w:hAnsi="Arial Narrow"/>
                <w:b w:val="0"/>
                <w:sz w:val="20"/>
                <w:szCs w:val="20"/>
              </w:rPr>
              <w:t>.  Triage access to life-saving resources</w:t>
            </w:r>
          </w:p>
          <w:p w14:paraId="59228963" w14:textId="77777777" w:rsidR="005D7DB7" w:rsidRDefault="009B78B7" w:rsidP="005D7DB7">
            <w:pPr>
              <w:rPr>
                <w:rFonts w:ascii="Arial Narrow" w:hAnsi="Arial Narrow"/>
                <w:b w:val="0"/>
                <w:sz w:val="20"/>
                <w:szCs w:val="20"/>
              </w:rPr>
            </w:pPr>
            <w:r>
              <w:rPr>
                <w:rFonts w:ascii="Arial Narrow" w:hAnsi="Arial Narrow"/>
                <w:b w:val="0"/>
                <w:sz w:val="20"/>
                <w:szCs w:val="20"/>
              </w:rPr>
              <w:t xml:space="preserve">7.  Evacuate to </w:t>
            </w:r>
            <w:r w:rsidR="005D7DB7">
              <w:rPr>
                <w:rFonts w:ascii="Arial Narrow" w:hAnsi="Arial Narrow"/>
                <w:b w:val="0"/>
                <w:sz w:val="20"/>
                <w:szCs w:val="20"/>
              </w:rPr>
              <w:t>other facilities</w:t>
            </w:r>
          </w:p>
          <w:p w14:paraId="1CFD8238" w14:textId="77777777" w:rsidR="009B78B7" w:rsidRDefault="009B78B7" w:rsidP="005D7DB7">
            <w:pPr>
              <w:rPr>
                <w:rFonts w:ascii="Arial Narrow" w:hAnsi="Arial Narrow"/>
                <w:b w:val="0"/>
                <w:sz w:val="20"/>
                <w:szCs w:val="20"/>
              </w:rPr>
            </w:pPr>
            <w:r>
              <w:rPr>
                <w:rFonts w:ascii="Arial Narrow" w:hAnsi="Arial Narrow"/>
                <w:b w:val="0"/>
                <w:sz w:val="20"/>
                <w:szCs w:val="20"/>
              </w:rPr>
              <w:t>8</w:t>
            </w:r>
            <w:r w:rsidR="005D7DB7">
              <w:rPr>
                <w:rFonts w:ascii="Arial Narrow" w:hAnsi="Arial Narrow"/>
                <w:b w:val="0"/>
                <w:sz w:val="20"/>
                <w:szCs w:val="20"/>
              </w:rPr>
              <w:t xml:space="preserve">.  </w:t>
            </w:r>
            <w:r>
              <w:rPr>
                <w:rFonts w:ascii="Arial Narrow" w:hAnsi="Arial Narrow"/>
                <w:b w:val="0"/>
                <w:sz w:val="20"/>
                <w:szCs w:val="20"/>
              </w:rPr>
              <w:t xml:space="preserve">Activate (participate) in local healthcare coalition shared </w:t>
            </w:r>
          </w:p>
          <w:p w14:paraId="44795D5C" w14:textId="77777777" w:rsidR="005D7DB7" w:rsidRPr="005D7DB7" w:rsidRDefault="009B78B7" w:rsidP="005D7DB7">
            <w:pPr>
              <w:rPr>
                <w:rFonts w:ascii="Arial Narrow" w:hAnsi="Arial Narrow"/>
                <w:b w:val="0"/>
                <w:sz w:val="20"/>
                <w:szCs w:val="20"/>
              </w:rPr>
            </w:pPr>
            <w:r>
              <w:rPr>
                <w:rFonts w:ascii="Arial Narrow" w:hAnsi="Arial Narrow"/>
                <w:b w:val="0"/>
                <w:sz w:val="20"/>
                <w:szCs w:val="20"/>
              </w:rPr>
              <w:t xml:space="preserve">     respond plans</w:t>
            </w:r>
          </w:p>
          <w:p w14:paraId="7EFF630B" w14:textId="77777777" w:rsidR="005D7DB7" w:rsidRPr="005D7DB7" w:rsidRDefault="005D7DB7" w:rsidP="005A669B">
            <w:pPr>
              <w:rPr>
                <w:rFonts w:ascii="Arial Narrow" w:hAnsi="Arial Narrow"/>
                <w:b w:val="0"/>
                <w:sz w:val="20"/>
                <w:szCs w:val="20"/>
              </w:rPr>
            </w:pPr>
          </w:p>
          <w:p w14:paraId="268787EC" w14:textId="77777777" w:rsidR="005A669B" w:rsidRPr="005D7DB7" w:rsidRDefault="005A669B" w:rsidP="005A669B">
            <w:pPr>
              <w:pStyle w:val="ListParagraph"/>
              <w:rPr>
                <w:rFonts w:ascii="Arial Narrow" w:hAnsi="Arial Narrow"/>
                <w:b w:val="0"/>
                <w:sz w:val="20"/>
                <w:szCs w:val="20"/>
              </w:rPr>
            </w:pPr>
          </w:p>
        </w:tc>
        <w:tc>
          <w:tcPr>
            <w:tcW w:w="4788" w:type="dxa"/>
          </w:tcPr>
          <w:p w14:paraId="38762401" w14:textId="77777777" w:rsidR="005A669B" w:rsidRDefault="005A669B" w:rsidP="005A669B">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A06350">
              <w:rPr>
                <w:rFonts w:ascii="Arial Narrow" w:hAnsi="Arial Narrow"/>
                <w:sz w:val="20"/>
                <w:szCs w:val="20"/>
              </w:rPr>
              <w:t>Tactics:</w:t>
            </w:r>
          </w:p>
          <w:p w14:paraId="275007D7" w14:textId="77777777" w:rsidR="005D7DB7" w:rsidRDefault="008C1E4D"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1.  </w:t>
            </w:r>
            <w:r w:rsidRPr="008C1E4D">
              <w:rPr>
                <w:rFonts w:ascii="Arial Narrow" w:hAnsi="Arial Narrow"/>
                <w:sz w:val="20"/>
                <w:szCs w:val="20"/>
              </w:rPr>
              <w:t xml:space="preserve">Obtain supplies from coalition stockpiles (including federal </w:t>
            </w:r>
            <w:r w:rsidR="005D7DB7">
              <w:rPr>
                <w:rFonts w:ascii="Arial Narrow" w:hAnsi="Arial Narrow"/>
                <w:sz w:val="20"/>
                <w:szCs w:val="20"/>
              </w:rPr>
              <w:t xml:space="preserve">   </w:t>
            </w:r>
          </w:p>
          <w:p w14:paraId="444995E7" w14:textId="77777777" w:rsidR="008C1E4D" w:rsidRDefault="005D7D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     </w:t>
            </w:r>
            <w:r w:rsidR="008C1E4D" w:rsidRPr="008C1E4D">
              <w:rPr>
                <w:rFonts w:ascii="Arial Narrow" w:hAnsi="Arial Narrow"/>
                <w:sz w:val="20"/>
                <w:szCs w:val="20"/>
              </w:rPr>
              <w:t>and state resources)</w:t>
            </w:r>
          </w:p>
          <w:p w14:paraId="56088DBE" w14:textId="77777777" w:rsidR="005D7DB7" w:rsidRDefault="005D7D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2. Establish nontraditional alternate care locations (coordinate  </w:t>
            </w:r>
          </w:p>
          <w:p w14:paraId="21328F29" w14:textId="77777777" w:rsidR="008C1E4D" w:rsidRDefault="005D7D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    with government-regulatory authorities)</w:t>
            </w:r>
          </w:p>
          <w:p w14:paraId="2BAAE945" w14:textId="77777777" w:rsidR="005D7DB7" w:rsidRDefault="005D7D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3.  Recruit and coordinate from volunteer organizations</w:t>
            </w:r>
          </w:p>
          <w:p w14:paraId="56C3B995" w14:textId="77777777" w:rsidR="005D7DB7" w:rsidRDefault="00C8602E"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4.  Consider remote (tel</w:t>
            </w:r>
            <w:r w:rsidR="005D7DB7">
              <w:rPr>
                <w:rFonts w:ascii="Arial Narrow" w:hAnsi="Arial Narrow"/>
                <w:sz w:val="20"/>
                <w:szCs w:val="20"/>
              </w:rPr>
              <w:t>e</w:t>
            </w:r>
            <w:r>
              <w:rPr>
                <w:rFonts w:ascii="Arial Narrow" w:hAnsi="Arial Narrow"/>
                <w:sz w:val="20"/>
                <w:szCs w:val="20"/>
              </w:rPr>
              <w:t>-</w:t>
            </w:r>
            <w:r w:rsidR="005D7DB7">
              <w:rPr>
                <w:rFonts w:ascii="Arial Narrow" w:hAnsi="Arial Narrow"/>
                <w:sz w:val="20"/>
                <w:szCs w:val="20"/>
              </w:rPr>
              <w:t>health) capacity</w:t>
            </w:r>
          </w:p>
          <w:p w14:paraId="2DB367D7" w14:textId="77777777" w:rsidR="005D7DB7" w:rsidRDefault="005D7D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5.  Restrict medication to select indicators</w:t>
            </w:r>
          </w:p>
          <w:p w14:paraId="56A36D5C" w14:textId="77777777" w:rsidR="005D7DB7" w:rsidRDefault="005D7D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6.  Restrict PPE to high-risk exposures</w:t>
            </w:r>
          </w:p>
          <w:p w14:paraId="56A73C7C" w14:textId="77777777" w:rsidR="009B78B7" w:rsidRDefault="005D7D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7.  Follow State and Federal regulatory </w:t>
            </w:r>
            <w:r w:rsidR="009B78B7">
              <w:rPr>
                <w:rFonts w:ascii="Arial Narrow" w:hAnsi="Arial Narrow"/>
                <w:sz w:val="20"/>
                <w:szCs w:val="20"/>
              </w:rPr>
              <w:t xml:space="preserve">temporary adjustment </w:t>
            </w:r>
          </w:p>
          <w:p w14:paraId="68C8479F" w14:textId="77777777" w:rsidR="009B78B7" w:rsidRDefault="009B78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     to statutes, i</w:t>
            </w:r>
            <w:r w:rsidR="005D7DB7">
              <w:rPr>
                <w:rFonts w:ascii="Arial Narrow" w:hAnsi="Arial Narrow"/>
                <w:sz w:val="20"/>
                <w:szCs w:val="20"/>
              </w:rPr>
              <w:t>nvestigate CMS waivers,</w:t>
            </w:r>
            <w:r>
              <w:rPr>
                <w:rFonts w:ascii="Arial Narrow" w:hAnsi="Arial Narrow"/>
                <w:sz w:val="20"/>
                <w:szCs w:val="20"/>
              </w:rPr>
              <w:t xml:space="preserve"> coding and batch </w:t>
            </w:r>
          </w:p>
          <w:p w14:paraId="66709226" w14:textId="77777777" w:rsidR="005D7DB7" w:rsidRPr="008C1E4D" w:rsidRDefault="009B78B7"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     billing (and </w:t>
            </w:r>
            <w:r w:rsidR="005D7DB7">
              <w:rPr>
                <w:rFonts w:ascii="Arial Narrow" w:hAnsi="Arial Narrow"/>
                <w:sz w:val="20"/>
                <w:szCs w:val="20"/>
              </w:rPr>
              <w:t>other insurers)</w:t>
            </w:r>
          </w:p>
          <w:p w14:paraId="07A3B185" w14:textId="77777777" w:rsidR="005A669B" w:rsidRPr="008C1E4D" w:rsidRDefault="005A669B" w:rsidP="008C1E4D">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p w14:paraId="2DDDFC81" w14:textId="77777777" w:rsidR="005A669B" w:rsidRPr="00A06350" w:rsidRDefault="005A669B" w:rsidP="005A669B">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bl>
    <w:p w14:paraId="272B9B41" w14:textId="77777777" w:rsidR="00F56018" w:rsidRDefault="00F56018" w:rsidP="007135EC">
      <w:pPr>
        <w:spacing w:after="0" w:line="240" w:lineRule="auto"/>
      </w:pPr>
    </w:p>
    <w:p w14:paraId="4EEFD2AC" w14:textId="77777777" w:rsidR="005A669B" w:rsidRDefault="005A669B" w:rsidP="007135EC">
      <w:pPr>
        <w:spacing w:after="0" w:line="240" w:lineRule="auto"/>
      </w:pPr>
    </w:p>
    <w:p w14:paraId="6171E3F4" w14:textId="77777777" w:rsidR="004176F0" w:rsidRDefault="004176F0" w:rsidP="007135EC">
      <w:pPr>
        <w:spacing w:after="0" w:line="240" w:lineRule="auto"/>
      </w:pPr>
    </w:p>
    <w:p w14:paraId="6942EED1" w14:textId="77777777" w:rsidR="004176F0" w:rsidRDefault="004176F0" w:rsidP="007135EC">
      <w:pPr>
        <w:spacing w:after="0" w:line="240" w:lineRule="auto"/>
      </w:pPr>
    </w:p>
    <w:p w14:paraId="47D0A656" w14:textId="77777777" w:rsidR="004176F0" w:rsidRDefault="004176F0" w:rsidP="007135EC">
      <w:pPr>
        <w:spacing w:after="0" w:line="240" w:lineRule="auto"/>
      </w:pPr>
    </w:p>
    <w:p w14:paraId="2A8A05FD" w14:textId="77777777" w:rsidR="004176F0" w:rsidRDefault="004176F0" w:rsidP="007135EC">
      <w:pPr>
        <w:spacing w:after="0" w:line="240" w:lineRule="auto"/>
      </w:pPr>
    </w:p>
    <w:p w14:paraId="0C147F19" w14:textId="77777777" w:rsidR="004176F0" w:rsidRDefault="004176F0" w:rsidP="007135EC">
      <w:pPr>
        <w:spacing w:after="0" w:line="240" w:lineRule="auto"/>
      </w:pPr>
    </w:p>
    <w:p w14:paraId="095CA0CD" w14:textId="77777777" w:rsidR="004176F0" w:rsidRDefault="004176F0" w:rsidP="007135EC">
      <w:pPr>
        <w:spacing w:after="0" w:line="240" w:lineRule="auto"/>
      </w:pPr>
    </w:p>
    <w:p w14:paraId="41918D39" w14:textId="77777777" w:rsidR="004176F0" w:rsidRDefault="004176F0" w:rsidP="007135EC">
      <w:pPr>
        <w:spacing w:after="0" w:line="240" w:lineRule="auto"/>
      </w:pPr>
    </w:p>
    <w:p w14:paraId="07E398C1" w14:textId="77777777" w:rsidR="004176F0" w:rsidRDefault="004176F0" w:rsidP="007135EC">
      <w:pPr>
        <w:spacing w:after="0" w:line="240" w:lineRule="auto"/>
      </w:pPr>
    </w:p>
    <w:p w14:paraId="4167DDCF" w14:textId="77777777" w:rsidR="004176F0" w:rsidRDefault="004176F0" w:rsidP="007135EC">
      <w:pPr>
        <w:spacing w:after="0" w:line="240" w:lineRule="auto"/>
      </w:pPr>
    </w:p>
    <w:p w14:paraId="48B522CB" w14:textId="77777777" w:rsidR="004176F0" w:rsidRDefault="004176F0" w:rsidP="007135EC">
      <w:pPr>
        <w:spacing w:after="0" w:line="240" w:lineRule="auto"/>
      </w:pPr>
    </w:p>
    <w:p w14:paraId="6804A25B" w14:textId="77777777" w:rsidR="004176F0" w:rsidRDefault="004176F0" w:rsidP="007135EC">
      <w:pPr>
        <w:spacing w:after="0" w:line="240" w:lineRule="auto"/>
      </w:pPr>
    </w:p>
    <w:p w14:paraId="14D56A62" w14:textId="77777777" w:rsidR="004176F0" w:rsidRDefault="004176F0" w:rsidP="007135EC">
      <w:pPr>
        <w:spacing w:after="0" w:line="240" w:lineRule="auto"/>
      </w:pPr>
    </w:p>
    <w:p w14:paraId="5A5EE59A" w14:textId="77777777" w:rsidR="004176F0" w:rsidRDefault="004176F0" w:rsidP="007135EC">
      <w:pPr>
        <w:spacing w:after="0" w:line="240" w:lineRule="auto"/>
      </w:pPr>
    </w:p>
    <w:p w14:paraId="059B2109" w14:textId="77777777" w:rsidR="004176F0" w:rsidRDefault="004176F0" w:rsidP="007135EC">
      <w:pPr>
        <w:spacing w:after="0" w:line="240" w:lineRule="auto"/>
      </w:pPr>
    </w:p>
    <w:p w14:paraId="2B4F12D0" w14:textId="77777777" w:rsidR="004176F0" w:rsidRDefault="004176F0" w:rsidP="007135EC">
      <w:pPr>
        <w:spacing w:after="0" w:line="240" w:lineRule="auto"/>
      </w:pPr>
    </w:p>
    <w:p w14:paraId="1391866A" w14:textId="77777777" w:rsidR="004176F0" w:rsidRDefault="004176F0" w:rsidP="007135EC">
      <w:pPr>
        <w:spacing w:after="0" w:line="240" w:lineRule="auto"/>
      </w:pPr>
    </w:p>
    <w:p w14:paraId="50DE439C" w14:textId="77777777" w:rsidR="004176F0" w:rsidRDefault="009B78B7" w:rsidP="007135EC">
      <w:pPr>
        <w:spacing w:after="0" w:line="240" w:lineRule="auto"/>
      </w:pPr>
      <w:r>
        <w:rPr>
          <w:noProof/>
        </w:rPr>
        <mc:AlternateContent>
          <mc:Choice Requires="wps">
            <w:drawing>
              <wp:anchor distT="0" distB="0" distL="114300" distR="114300" simplePos="0" relativeHeight="251658239" behindDoc="1" locked="0" layoutInCell="1" allowOverlap="1" wp14:anchorId="27A9ADF0" wp14:editId="338295A6">
                <wp:simplePos x="0" y="0"/>
                <wp:positionH relativeFrom="column">
                  <wp:posOffset>-6685446</wp:posOffset>
                </wp:positionH>
                <wp:positionV relativeFrom="paragraph">
                  <wp:posOffset>39508</wp:posOffset>
                </wp:positionV>
                <wp:extent cx="5145405" cy="1492250"/>
                <wp:effectExtent l="0" t="742950" r="17145" b="755650"/>
                <wp:wrapNone/>
                <wp:docPr id="1" name="Text Box 1"/>
                <wp:cNvGraphicFramePr/>
                <a:graphic xmlns:a="http://schemas.openxmlformats.org/drawingml/2006/main">
                  <a:graphicData uri="http://schemas.microsoft.com/office/word/2010/wordprocessingShape">
                    <wps:wsp>
                      <wps:cNvSpPr txBox="1"/>
                      <wps:spPr>
                        <a:xfrm rot="20494344">
                          <a:off x="0" y="0"/>
                          <a:ext cx="5145405" cy="1492250"/>
                        </a:xfrm>
                        <a:prstGeom prst="rect">
                          <a:avLst/>
                        </a:prstGeom>
                        <a:noFill/>
                        <a:ln>
                          <a:noFill/>
                        </a:ln>
                        <a:effectLst/>
                      </wps:spPr>
                      <wps:txbx>
                        <w:txbxContent>
                          <w:p w14:paraId="7E3D7FB9" w14:textId="10173A06" w:rsidR="00AB6F9E" w:rsidRPr="009B78B7" w:rsidRDefault="00AB6F9E" w:rsidP="009B78B7">
                            <w:pPr>
                              <w:pStyle w:val="ListParagraph"/>
                              <w:spacing w:after="0" w:line="240" w:lineRule="auto"/>
                              <w:jc w:val="center"/>
                              <w:rPr>
                                <w:rFonts w:ascii="Arial Narrow" w:hAnsi="Arial Narrow"/>
                                <w:b/>
                                <w:bCs/>
                                <w:color w:val="EEECE1" w:themeColor="background2"/>
                                <w:sz w:val="144"/>
                                <w:szCs w:val="1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9ADF0" id="Text Box 1" o:spid="_x0000_s1027" type="#_x0000_t202" style="position:absolute;margin-left:-526.4pt;margin-top:3.1pt;width:405.15pt;height:117.5pt;rotation:-1207671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" filled="f" stroked="f">
                <v:textbox>
                  <w:txbxContent>
                    <w:p w14:paraId="7E3D7FB9" w14:textId="10173A06" w:rsidR="00AB6F9E" w:rsidRPr="009B78B7" w:rsidRDefault="00AB6F9E" w:rsidP="009B78B7">
                      <w:pPr>
                        <w:pStyle w:val="ListParagraph"/>
                        <w:spacing w:after="0" w:line="240" w:lineRule="auto"/>
                        <w:jc w:val="center"/>
                        <w:rPr>
                          <w:rFonts w:ascii="Arial Narrow" w:hAnsi="Arial Narrow"/>
                          <w:b/>
                          <w:bCs/>
                          <w:color w:val="EEECE1" w:themeColor="background2"/>
                          <w:sz w:val="144"/>
                          <w:szCs w:val="1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14:paraId="79D48CDD" w14:textId="77777777" w:rsidR="004176F0" w:rsidRDefault="004176F0" w:rsidP="007135EC">
      <w:pPr>
        <w:spacing w:after="0" w:line="240" w:lineRule="auto"/>
      </w:pPr>
    </w:p>
    <w:p w14:paraId="6A2CE847" w14:textId="77777777" w:rsidR="004176F0" w:rsidRDefault="004176F0" w:rsidP="007135EC">
      <w:pPr>
        <w:spacing w:after="0" w:line="240" w:lineRule="auto"/>
      </w:pPr>
    </w:p>
    <w:p w14:paraId="57D7DE82" w14:textId="77777777" w:rsidR="004176F0" w:rsidRDefault="004176F0" w:rsidP="007135EC">
      <w:pPr>
        <w:spacing w:after="0" w:line="240" w:lineRule="auto"/>
      </w:pPr>
    </w:p>
    <w:p w14:paraId="0F7FFE97" w14:textId="77777777" w:rsidR="004176F0" w:rsidRDefault="009B78B7" w:rsidP="007135EC">
      <w:pPr>
        <w:spacing w:after="0" w:line="240" w:lineRule="auto"/>
      </w:pPr>
      <w:r>
        <w:rPr>
          <w:noProof/>
        </w:rPr>
        <mc:AlternateContent>
          <mc:Choice Requires="wps">
            <w:drawing>
              <wp:anchor distT="0" distB="0" distL="114300" distR="114300" simplePos="0" relativeHeight="251661312" behindDoc="0" locked="0" layoutInCell="1" allowOverlap="1" wp14:anchorId="33B3C364" wp14:editId="125BB51D">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B48D8C" w14:textId="77777777" w:rsidR="00AB6F9E" w:rsidRPr="00F064C6" w:rsidRDefault="00AB6F9E" w:rsidP="009B78B7">
                            <w:pPr>
                              <w:spacing w:after="0" w:line="240" w:lineRule="auto"/>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B3C364" id="_x0000_s1028"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K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" filled="f" stroked="f">
                <v:textbox style="mso-fit-shape-to-text:t">
                  <w:txbxContent>
                    <w:p w14:paraId="48B48D8C" w14:textId="77777777" w:rsidR="00AB6F9E" w:rsidRPr="00F064C6" w:rsidRDefault="00AB6F9E" w:rsidP="009B78B7">
                      <w:pPr>
                        <w:spacing w:after="0" w:line="240" w:lineRule="auto"/>
                      </w:pPr>
                    </w:p>
                  </w:txbxContent>
                </v:textbox>
              </v:shape>
            </w:pict>
          </mc:Fallback>
        </mc:AlternateContent>
      </w:r>
    </w:p>
    <w:p w14:paraId="3C56A6C5" w14:textId="77777777" w:rsidR="004176F0" w:rsidRDefault="004176F0" w:rsidP="007135EC">
      <w:pPr>
        <w:spacing w:after="0" w:line="240" w:lineRule="auto"/>
      </w:pPr>
    </w:p>
    <w:p w14:paraId="6348AB15" w14:textId="77777777" w:rsidR="004176F0" w:rsidRDefault="004176F0" w:rsidP="007135EC">
      <w:pPr>
        <w:spacing w:after="0" w:line="240" w:lineRule="auto"/>
      </w:pPr>
    </w:p>
    <w:p w14:paraId="75D82476" w14:textId="77777777" w:rsidR="004176F0" w:rsidRDefault="004176F0" w:rsidP="007135EC">
      <w:pPr>
        <w:spacing w:after="0" w:line="240" w:lineRule="auto"/>
      </w:pPr>
    </w:p>
    <w:p w14:paraId="7FFBA8EA" w14:textId="77777777" w:rsidR="004176F0" w:rsidRDefault="004176F0" w:rsidP="007135EC">
      <w:pPr>
        <w:spacing w:after="0" w:line="240" w:lineRule="auto"/>
      </w:pPr>
    </w:p>
    <w:p w14:paraId="748C287E" w14:textId="77777777" w:rsidR="004176F0" w:rsidRDefault="004176F0" w:rsidP="007135EC">
      <w:pPr>
        <w:spacing w:after="0" w:line="240" w:lineRule="auto"/>
      </w:pPr>
    </w:p>
    <w:p w14:paraId="3FFA63FB" w14:textId="77777777" w:rsidR="004176F0" w:rsidRDefault="004176F0" w:rsidP="007135EC">
      <w:pPr>
        <w:spacing w:after="0" w:line="240" w:lineRule="auto"/>
      </w:pPr>
    </w:p>
    <w:p w14:paraId="03DA77EB" w14:textId="77777777" w:rsidR="004176F0" w:rsidRDefault="004176F0" w:rsidP="007135EC">
      <w:pPr>
        <w:spacing w:after="0" w:line="240" w:lineRule="auto"/>
      </w:pPr>
    </w:p>
    <w:p w14:paraId="6F371CC7" w14:textId="77777777" w:rsidR="004176F0" w:rsidRDefault="004176F0" w:rsidP="007135EC">
      <w:pPr>
        <w:spacing w:after="0" w:line="240" w:lineRule="auto"/>
      </w:pPr>
    </w:p>
    <w:p w14:paraId="3057F727" w14:textId="77777777" w:rsidR="004176F0" w:rsidRDefault="004176F0" w:rsidP="007135EC">
      <w:pPr>
        <w:spacing w:after="0" w:line="240" w:lineRule="auto"/>
      </w:pPr>
    </w:p>
    <w:p w14:paraId="39B16C8F" w14:textId="77777777" w:rsidR="004176F0" w:rsidRDefault="004176F0" w:rsidP="007135EC">
      <w:pPr>
        <w:spacing w:after="0" w:line="240" w:lineRule="auto"/>
      </w:pPr>
    </w:p>
    <w:p w14:paraId="669E782C" w14:textId="77777777" w:rsidR="004176F0" w:rsidRDefault="004176F0" w:rsidP="007135EC">
      <w:pPr>
        <w:spacing w:after="0" w:line="240" w:lineRule="auto"/>
      </w:pPr>
    </w:p>
    <w:p w14:paraId="68752219" w14:textId="77777777" w:rsidR="004176F0" w:rsidRDefault="004176F0" w:rsidP="007135EC">
      <w:pPr>
        <w:spacing w:after="0" w:line="240" w:lineRule="auto"/>
      </w:pPr>
    </w:p>
    <w:p w14:paraId="70AA0B6C" w14:textId="77777777" w:rsidR="004176F0" w:rsidRDefault="004176F0" w:rsidP="007135EC">
      <w:pPr>
        <w:spacing w:after="0" w:line="240" w:lineRule="auto"/>
      </w:pPr>
    </w:p>
    <w:p w14:paraId="46850F1E" w14:textId="77777777" w:rsidR="00525BCD" w:rsidRDefault="00525BCD" w:rsidP="007135EC">
      <w:pPr>
        <w:spacing w:after="0" w:line="240" w:lineRule="auto"/>
      </w:pPr>
    </w:p>
    <w:p w14:paraId="79A1C67D" w14:textId="77777777" w:rsidR="00525BCD" w:rsidRDefault="00525BCD" w:rsidP="007135EC">
      <w:pPr>
        <w:spacing w:after="0" w:line="240" w:lineRule="auto"/>
      </w:pPr>
    </w:p>
    <w:p w14:paraId="4E48AC62" w14:textId="77777777" w:rsidR="00525BCD" w:rsidRDefault="00525BCD" w:rsidP="007135EC">
      <w:pPr>
        <w:spacing w:after="0" w:line="240" w:lineRule="auto"/>
      </w:pPr>
    </w:p>
    <w:p w14:paraId="550A18EC" w14:textId="77777777" w:rsidR="00525BCD" w:rsidRDefault="00525BCD" w:rsidP="007135EC">
      <w:pPr>
        <w:spacing w:after="0" w:line="240" w:lineRule="auto"/>
      </w:pPr>
    </w:p>
    <w:p w14:paraId="7F6AF018" w14:textId="77777777" w:rsidR="00525BCD" w:rsidRDefault="00525BCD" w:rsidP="007135EC">
      <w:pPr>
        <w:spacing w:after="0" w:line="240" w:lineRule="auto"/>
      </w:pPr>
    </w:p>
    <w:p w14:paraId="4489CB2B" w14:textId="77777777" w:rsidR="00525BCD" w:rsidRDefault="00525BCD" w:rsidP="007135EC">
      <w:pPr>
        <w:spacing w:after="0" w:line="240" w:lineRule="auto"/>
      </w:pPr>
    </w:p>
    <w:p w14:paraId="75441399" w14:textId="77777777" w:rsidR="004176F0" w:rsidRDefault="004176F0" w:rsidP="007135EC">
      <w:pPr>
        <w:spacing w:after="0" w:line="240" w:lineRule="auto"/>
        <w:sectPr w:rsidR="004176F0" w:rsidSect="008A0CCD">
          <w:headerReference w:type="default" r:id="rId13"/>
          <w:pgSz w:w="12240" w:h="15840"/>
          <w:pgMar w:top="720" w:right="720" w:bottom="720" w:left="720" w:header="432" w:footer="720" w:gutter="0"/>
          <w:cols w:space="720"/>
          <w:docGrid w:linePitch="360"/>
        </w:sectPr>
      </w:pPr>
    </w:p>
    <w:p w14:paraId="4FB0D2C3" w14:textId="77777777" w:rsidR="00525BCD" w:rsidRDefault="00525BCD" w:rsidP="007135EC">
      <w:pPr>
        <w:spacing w:after="0" w:line="240" w:lineRule="auto"/>
      </w:pPr>
    </w:p>
    <w:tbl>
      <w:tblPr>
        <w:tblStyle w:val="ColorfulList-Accent2"/>
        <w:tblpPr w:leftFromText="180" w:rightFromText="180" w:vertAnchor="page" w:horzAnchor="margin" w:tblpY="1181"/>
        <w:tblW w:w="0" w:type="auto"/>
        <w:tblLook w:val="04A0" w:firstRow="1" w:lastRow="0" w:firstColumn="1" w:lastColumn="0" w:noHBand="0" w:noVBand="1"/>
      </w:tblPr>
      <w:tblGrid>
        <w:gridCol w:w="5148"/>
        <w:gridCol w:w="5220"/>
      </w:tblGrid>
      <w:tr w:rsidR="005A669B" w14:paraId="7F7CF60C" w14:textId="77777777" w:rsidTr="009B1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8" w:type="dxa"/>
            <w:gridSpan w:val="2"/>
          </w:tcPr>
          <w:p w14:paraId="4D92582F" w14:textId="77777777" w:rsidR="005A669B" w:rsidRDefault="005A669B" w:rsidP="005A669B">
            <w:pPr>
              <w:spacing w:line="276" w:lineRule="auto"/>
              <w:rPr>
                <w:sz w:val="24"/>
                <w:szCs w:val="24"/>
              </w:rPr>
            </w:pPr>
            <w:r>
              <w:rPr>
                <w:sz w:val="24"/>
                <w:szCs w:val="24"/>
              </w:rPr>
              <w:tab/>
            </w:r>
            <w:r>
              <w:rPr>
                <w:sz w:val="24"/>
                <w:szCs w:val="24"/>
              </w:rPr>
              <w:tab/>
            </w:r>
            <w:r w:rsidRPr="00DF3912">
              <w:rPr>
                <w:sz w:val="24"/>
                <w:szCs w:val="24"/>
              </w:rPr>
              <w:t>No Notice</w:t>
            </w:r>
            <w:r>
              <w:rPr>
                <w:sz w:val="24"/>
                <w:szCs w:val="24"/>
              </w:rPr>
              <w:tab/>
            </w:r>
            <w:r>
              <w:rPr>
                <w:sz w:val="24"/>
                <w:szCs w:val="24"/>
              </w:rPr>
              <w:tab/>
            </w:r>
            <w:r>
              <w:rPr>
                <w:sz w:val="24"/>
                <w:szCs w:val="24"/>
              </w:rPr>
              <w:tab/>
            </w:r>
            <w:r>
              <w:rPr>
                <w:sz w:val="24"/>
                <w:szCs w:val="24"/>
              </w:rPr>
              <w:tab/>
            </w:r>
            <w:r>
              <w:rPr>
                <w:sz w:val="24"/>
                <w:szCs w:val="24"/>
              </w:rPr>
              <w:tab/>
            </w:r>
            <w:r w:rsidR="00827D27">
              <w:rPr>
                <w:sz w:val="24"/>
                <w:szCs w:val="24"/>
              </w:rPr>
              <w:t xml:space="preserve">          </w:t>
            </w:r>
            <w:r w:rsidRPr="00F903DD">
              <w:rPr>
                <w:sz w:val="24"/>
                <w:szCs w:val="24"/>
              </w:rPr>
              <w:t>Slow Onset</w:t>
            </w:r>
          </w:p>
          <w:p w14:paraId="024DD8A5" w14:textId="77777777" w:rsidR="005A669B" w:rsidRPr="000F7137" w:rsidRDefault="00B435A4" w:rsidP="005A669B">
            <w:pPr>
              <w:spacing w:line="276" w:lineRule="auto"/>
              <w:jc w:val="center"/>
              <w:rPr>
                <w:rFonts w:ascii="Arial Narrow" w:hAnsi="Arial Narrow"/>
                <w:b w:val="0"/>
                <w:bCs w:val="0"/>
                <w:i/>
                <w:sz w:val="20"/>
                <w:szCs w:val="20"/>
              </w:rPr>
            </w:pPr>
            <w:r w:rsidRPr="000F7137">
              <w:rPr>
                <w:rFonts w:ascii="Arial Narrow" w:hAnsi="Arial Narrow"/>
                <w:b w:val="0"/>
                <w:i/>
                <w:sz w:val="20"/>
                <w:szCs w:val="20"/>
              </w:rPr>
              <w:t>(Depending on event, triggers and tactics from either no notice or</w:t>
            </w:r>
            <w:r>
              <w:rPr>
                <w:rFonts w:ascii="Arial Narrow" w:hAnsi="Arial Narrow"/>
                <w:b w:val="0"/>
                <w:i/>
                <w:sz w:val="20"/>
                <w:szCs w:val="20"/>
              </w:rPr>
              <w:t xml:space="preserve"> slow onset are combined in </w:t>
            </w:r>
            <w:r w:rsidRPr="000F7137">
              <w:rPr>
                <w:rFonts w:ascii="Arial Narrow" w:hAnsi="Arial Narrow"/>
                <w:b w:val="0"/>
                <w:i/>
                <w:sz w:val="20"/>
                <w:szCs w:val="20"/>
              </w:rPr>
              <w:t>response)</w:t>
            </w:r>
          </w:p>
        </w:tc>
      </w:tr>
      <w:tr w:rsidR="005A669B" w14:paraId="61AD33F2" w14:textId="77777777" w:rsidTr="009B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8" w:type="dxa"/>
            <w:gridSpan w:val="2"/>
          </w:tcPr>
          <w:p w14:paraId="77F82ED5" w14:textId="77777777" w:rsidR="00827D27" w:rsidRDefault="005A669B" w:rsidP="00827D27">
            <w:pPr>
              <w:spacing w:line="276" w:lineRule="auto"/>
              <w:jc w:val="center"/>
              <w:rPr>
                <w:b w:val="0"/>
              </w:rPr>
            </w:pPr>
            <w:r w:rsidRPr="008D7BA0">
              <w:rPr>
                <w:smallCaps/>
                <w:sz w:val="24"/>
              </w:rPr>
              <w:t>Contingency</w:t>
            </w:r>
          </w:p>
          <w:p w14:paraId="072997B2" w14:textId="77777777" w:rsidR="005A669B" w:rsidRPr="00A06350" w:rsidRDefault="005A669B" w:rsidP="00827D27">
            <w:pPr>
              <w:spacing w:line="276" w:lineRule="auto"/>
              <w:jc w:val="center"/>
              <w:rPr>
                <w:b w:val="0"/>
              </w:rPr>
            </w:pPr>
            <w:r w:rsidRPr="00A06350">
              <w:rPr>
                <w:b w:val="0"/>
              </w:rPr>
              <w:t>Unusual Event (beyond capacity of day to day operations)</w:t>
            </w:r>
          </w:p>
        </w:tc>
      </w:tr>
      <w:tr w:rsidR="005A669B" w14:paraId="750FBC39" w14:textId="77777777" w:rsidTr="009B199D">
        <w:tc>
          <w:tcPr>
            <w:cnfStyle w:val="001000000000" w:firstRow="0" w:lastRow="0" w:firstColumn="1" w:lastColumn="0" w:oddVBand="0" w:evenVBand="0" w:oddHBand="0" w:evenHBand="0" w:firstRowFirstColumn="0" w:firstRowLastColumn="0" w:lastRowFirstColumn="0" w:lastRowLastColumn="0"/>
            <w:tcW w:w="5148" w:type="dxa"/>
          </w:tcPr>
          <w:p w14:paraId="4CAEB22A" w14:textId="77777777" w:rsidR="005A669B" w:rsidRPr="00A06350" w:rsidRDefault="005A669B" w:rsidP="005A669B">
            <w:pPr>
              <w:spacing w:line="276" w:lineRule="auto"/>
              <w:rPr>
                <w:rFonts w:ascii="Arial Narrow" w:hAnsi="Arial Narrow"/>
                <w:b w:val="0"/>
                <w:sz w:val="20"/>
                <w:szCs w:val="20"/>
              </w:rPr>
            </w:pPr>
            <w:r w:rsidRPr="00A06350">
              <w:rPr>
                <w:rFonts w:ascii="Arial Narrow" w:hAnsi="Arial Narrow"/>
                <w:b w:val="0"/>
                <w:sz w:val="20"/>
                <w:szCs w:val="20"/>
              </w:rPr>
              <w:t>Triggers:</w:t>
            </w:r>
          </w:p>
          <w:p w14:paraId="64F5DAA2" w14:textId="77777777" w:rsidR="00EB7EB6" w:rsidRPr="00465412" w:rsidRDefault="00EB7EB6" w:rsidP="00827D27">
            <w:pPr>
              <w:rPr>
                <w:rFonts w:ascii="Arial Narrow" w:hAnsi="Arial Narrow"/>
                <w:b w:val="0"/>
                <w:sz w:val="20"/>
                <w:szCs w:val="20"/>
              </w:rPr>
            </w:pPr>
            <w:r w:rsidRPr="00465412">
              <w:rPr>
                <w:rFonts w:ascii="Arial Narrow" w:hAnsi="Arial Narrow"/>
                <w:b w:val="0"/>
                <w:sz w:val="20"/>
                <w:szCs w:val="20"/>
              </w:rPr>
              <w:t>Damage to infrastru</w:t>
            </w:r>
            <w:bookmarkStart w:id="14" w:name="clinictrig"/>
            <w:bookmarkEnd w:id="14"/>
            <w:r w:rsidRPr="00465412">
              <w:rPr>
                <w:rFonts w:ascii="Arial Narrow" w:hAnsi="Arial Narrow"/>
                <w:b w:val="0"/>
                <w:sz w:val="20"/>
                <w:szCs w:val="20"/>
              </w:rPr>
              <w:t>cture, transportation, and/or utilities and communications</w:t>
            </w:r>
          </w:p>
          <w:p w14:paraId="46D16FD6" w14:textId="77777777" w:rsidR="005A669B" w:rsidRPr="00465412" w:rsidRDefault="005A669B" w:rsidP="00827D27">
            <w:pPr>
              <w:rPr>
                <w:rFonts w:ascii="Arial Narrow" w:hAnsi="Arial Narrow"/>
                <w:b w:val="0"/>
                <w:sz w:val="20"/>
                <w:szCs w:val="20"/>
              </w:rPr>
            </w:pPr>
            <w:r w:rsidRPr="00465412">
              <w:rPr>
                <w:rFonts w:ascii="Arial Narrow" w:hAnsi="Arial Narrow"/>
                <w:b w:val="0"/>
                <w:sz w:val="20"/>
                <w:szCs w:val="20"/>
              </w:rPr>
              <w:t>Sole reliance on paper records</w:t>
            </w:r>
            <w:r w:rsidR="00501132" w:rsidRPr="00465412">
              <w:rPr>
                <w:rFonts w:ascii="Arial Narrow" w:hAnsi="Arial Narrow"/>
                <w:b w:val="0"/>
                <w:sz w:val="20"/>
                <w:szCs w:val="20"/>
              </w:rPr>
              <w:t xml:space="preserve"> (downtime </w:t>
            </w:r>
            <w:r w:rsidR="00EB7EB6" w:rsidRPr="00465412">
              <w:rPr>
                <w:rFonts w:ascii="Arial Narrow" w:hAnsi="Arial Narrow"/>
                <w:b w:val="0"/>
                <w:sz w:val="20"/>
                <w:szCs w:val="20"/>
              </w:rPr>
              <w:t xml:space="preserve">may be </w:t>
            </w:r>
            <w:r w:rsidR="00501132" w:rsidRPr="00465412">
              <w:rPr>
                <w:rFonts w:ascii="Arial Narrow" w:hAnsi="Arial Narrow"/>
                <w:b w:val="0"/>
                <w:sz w:val="20"/>
                <w:szCs w:val="20"/>
              </w:rPr>
              <w:t>long</w:t>
            </w:r>
            <w:r w:rsidR="00827D27">
              <w:rPr>
                <w:rFonts w:ascii="Arial Narrow" w:hAnsi="Arial Narrow"/>
                <w:b w:val="0"/>
                <w:sz w:val="20"/>
                <w:szCs w:val="20"/>
              </w:rPr>
              <w:t xml:space="preserve"> </w:t>
            </w:r>
            <w:r w:rsidR="00501132" w:rsidRPr="00465412">
              <w:rPr>
                <w:rFonts w:ascii="Arial Narrow" w:hAnsi="Arial Narrow"/>
                <w:b w:val="0"/>
                <w:sz w:val="20"/>
                <w:szCs w:val="20"/>
              </w:rPr>
              <w:t>term)</w:t>
            </w:r>
          </w:p>
          <w:p w14:paraId="6BBC4FAA" w14:textId="77777777" w:rsidR="005A669B" w:rsidRPr="00465412" w:rsidRDefault="00EB7EB6" w:rsidP="00827D27">
            <w:pPr>
              <w:rPr>
                <w:rFonts w:ascii="Arial Narrow" w:hAnsi="Arial Narrow"/>
                <w:b w:val="0"/>
                <w:sz w:val="20"/>
                <w:szCs w:val="20"/>
              </w:rPr>
            </w:pPr>
            <w:r w:rsidRPr="00465412">
              <w:rPr>
                <w:rFonts w:ascii="Arial Narrow" w:hAnsi="Arial Narrow"/>
                <w:b w:val="0"/>
                <w:sz w:val="20"/>
                <w:szCs w:val="20"/>
              </w:rPr>
              <w:t>Multiple healthcare agencies/facilities have been damaged and/or need evacuation</w:t>
            </w:r>
          </w:p>
          <w:p w14:paraId="32490E51" w14:textId="77777777" w:rsidR="00EB7EB6" w:rsidRPr="00465412" w:rsidRDefault="00EB7EB6" w:rsidP="00827D27">
            <w:pPr>
              <w:rPr>
                <w:rFonts w:ascii="Arial Narrow" w:hAnsi="Arial Narrow"/>
                <w:b w:val="0"/>
                <w:sz w:val="20"/>
                <w:szCs w:val="20"/>
              </w:rPr>
            </w:pPr>
            <w:r w:rsidRPr="00465412">
              <w:rPr>
                <w:rFonts w:ascii="Arial Narrow" w:hAnsi="Arial Narrow"/>
                <w:b w:val="0"/>
                <w:sz w:val="20"/>
                <w:szCs w:val="20"/>
              </w:rPr>
              <w:t>MHOAC or CAHAN alerts that  a medical and health emergency has occurred</w:t>
            </w:r>
          </w:p>
          <w:p w14:paraId="37B70016" w14:textId="77777777" w:rsidR="00CE2C5E" w:rsidRPr="00465412" w:rsidRDefault="00CE2C5E" w:rsidP="00827D27">
            <w:pPr>
              <w:rPr>
                <w:rFonts w:ascii="Arial Narrow" w:hAnsi="Arial Narrow"/>
                <w:sz w:val="20"/>
                <w:szCs w:val="20"/>
              </w:rPr>
            </w:pPr>
            <w:r w:rsidRPr="00465412">
              <w:rPr>
                <w:rFonts w:ascii="Arial Narrow" w:hAnsi="Arial Narrow"/>
                <w:b w:val="0"/>
                <w:sz w:val="20"/>
                <w:szCs w:val="20"/>
              </w:rPr>
              <w:t>Supply chain interruption</w:t>
            </w:r>
          </w:p>
        </w:tc>
        <w:tc>
          <w:tcPr>
            <w:tcW w:w="5220" w:type="dxa"/>
          </w:tcPr>
          <w:p w14:paraId="028B0A7D" w14:textId="77777777" w:rsidR="005A669B" w:rsidRDefault="005A669B" w:rsidP="005A669B">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06350">
              <w:rPr>
                <w:rFonts w:ascii="Arial Narrow" w:hAnsi="Arial Narrow"/>
                <w:sz w:val="20"/>
                <w:szCs w:val="20"/>
              </w:rPr>
              <w:t>Triggers:</w:t>
            </w:r>
          </w:p>
          <w:p w14:paraId="2B1DFD42" w14:textId="77777777" w:rsidR="00EB7EB6" w:rsidRDefault="00501132" w:rsidP="005A669B">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Increasing requests for service </w:t>
            </w:r>
          </w:p>
          <w:p w14:paraId="38898806" w14:textId="77777777" w:rsidR="00501132" w:rsidRDefault="00501132" w:rsidP="005A669B">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Incr</w:t>
            </w:r>
            <w:r w:rsidR="00465412">
              <w:rPr>
                <w:rFonts w:ascii="Arial Narrow" w:hAnsi="Arial Narrow"/>
                <w:sz w:val="20"/>
                <w:szCs w:val="20"/>
              </w:rPr>
              <w:t xml:space="preserve">easing staff absenteeism </w:t>
            </w:r>
          </w:p>
          <w:p w14:paraId="0F341DC2" w14:textId="77777777" w:rsidR="00501132" w:rsidRDefault="00501132" w:rsidP="005A669B">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Alerts received from </w:t>
            </w:r>
            <w:r w:rsidR="00465412">
              <w:rPr>
                <w:rFonts w:ascii="Arial Narrow" w:hAnsi="Arial Narrow"/>
                <w:sz w:val="20"/>
                <w:szCs w:val="20"/>
              </w:rPr>
              <w:t>TCHD-</w:t>
            </w:r>
            <w:r>
              <w:rPr>
                <w:rFonts w:ascii="Arial Narrow" w:hAnsi="Arial Narrow"/>
                <w:sz w:val="20"/>
                <w:szCs w:val="20"/>
              </w:rPr>
              <w:t>CDPH – CAHAN regarding prevention and guidance on disease</w:t>
            </w:r>
            <w:r w:rsidR="002472C2">
              <w:rPr>
                <w:rFonts w:ascii="Arial Narrow" w:hAnsi="Arial Narrow"/>
                <w:sz w:val="20"/>
                <w:szCs w:val="20"/>
              </w:rPr>
              <w:t xml:space="preserve"> management</w:t>
            </w:r>
          </w:p>
          <w:p w14:paraId="5D664B34" w14:textId="77777777" w:rsidR="002472C2" w:rsidRPr="002472C2" w:rsidRDefault="00EB7EB6" w:rsidP="002472C2">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Supply shortages</w:t>
            </w:r>
          </w:p>
          <w:p w14:paraId="385FFEC8" w14:textId="77777777" w:rsidR="002472C2" w:rsidRDefault="002472C2" w:rsidP="005A669B">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Pharmacy’s </w:t>
            </w:r>
            <w:r w:rsidR="00582AEB">
              <w:rPr>
                <w:rFonts w:ascii="Arial Narrow" w:hAnsi="Arial Narrow"/>
                <w:sz w:val="20"/>
                <w:szCs w:val="20"/>
              </w:rPr>
              <w:t>having difficulty filling prescriptions</w:t>
            </w:r>
          </w:p>
          <w:p w14:paraId="55BDFFEB" w14:textId="77777777" w:rsidR="005A669B" w:rsidRPr="002472C2" w:rsidRDefault="002472C2" w:rsidP="002472C2">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Hospitals are at capacity and either diverting or cancelling electives to accommodate surge.</w:t>
            </w:r>
          </w:p>
        </w:tc>
      </w:tr>
      <w:tr w:rsidR="005A669B" w:rsidRPr="00F903DD" w14:paraId="55B0564C" w14:textId="77777777" w:rsidTr="009B199D">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5148" w:type="dxa"/>
          </w:tcPr>
          <w:p w14:paraId="77B4DF73" w14:textId="77777777" w:rsidR="005A669B" w:rsidRPr="00F903DD" w:rsidRDefault="005A669B" w:rsidP="005A669B">
            <w:pPr>
              <w:rPr>
                <w:rFonts w:ascii="Arial Narrow" w:hAnsi="Arial Narrow"/>
                <w:b w:val="0"/>
                <w:sz w:val="2"/>
                <w:szCs w:val="2"/>
              </w:rPr>
            </w:pPr>
          </w:p>
        </w:tc>
        <w:tc>
          <w:tcPr>
            <w:tcW w:w="5220" w:type="dxa"/>
          </w:tcPr>
          <w:p w14:paraId="70ED2BA5" w14:textId="77777777" w:rsidR="005A669B" w:rsidRPr="00F903DD" w:rsidRDefault="005A669B" w:rsidP="005A669B">
            <w:pPr>
              <w:cnfStyle w:val="000000100000" w:firstRow="0" w:lastRow="0" w:firstColumn="0" w:lastColumn="0" w:oddVBand="0" w:evenVBand="0" w:oddHBand="1" w:evenHBand="0" w:firstRowFirstColumn="0" w:firstRowLastColumn="0" w:lastRowFirstColumn="0" w:lastRowLastColumn="0"/>
              <w:rPr>
                <w:rFonts w:ascii="Arial Narrow" w:hAnsi="Arial Narrow"/>
                <w:sz w:val="2"/>
                <w:szCs w:val="2"/>
              </w:rPr>
            </w:pPr>
          </w:p>
        </w:tc>
      </w:tr>
      <w:tr w:rsidR="005A669B" w14:paraId="7E3164D4" w14:textId="77777777" w:rsidTr="009B199D">
        <w:tc>
          <w:tcPr>
            <w:cnfStyle w:val="001000000000" w:firstRow="0" w:lastRow="0" w:firstColumn="1" w:lastColumn="0" w:oddVBand="0" w:evenVBand="0" w:oddHBand="0" w:evenHBand="0" w:firstRowFirstColumn="0" w:firstRowLastColumn="0" w:lastRowFirstColumn="0" w:lastRowLastColumn="0"/>
            <w:tcW w:w="5148" w:type="dxa"/>
          </w:tcPr>
          <w:p w14:paraId="68EB771A" w14:textId="77777777" w:rsidR="005A669B" w:rsidRPr="00F903DD" w:rsidRDefault="005A669B" w:rsidP="005A669B">
            <w:pPr>
              <w:rPr>
                <w:rFonts w:ascii="Arial Narrow" w:hAnsi="Arial Narrow"/>
                <w:b w:val="0"/>
                <w:sz w:val="20"/>
                <w:szCs w:val="20"/>
              </w:rPr>
            </w:pPr>
            <w:r w:rsidRPr="00F903DD">
              <w:rPr>
                <w:rFonts w:ascii="Arial Narrow" w:hAnsi="Arial Narrow"/>
                <w:b w:val="0"/>
                <w:sz w:val="20"/>
                <w:szCs w:val="20"/>
              </w:rPr>
              <w:t>Tactics:</w:t>
            </w:r>
          </w:p>
          <w:p w14:paraId="2C4503F4" w14:textId="77777777" w:rsidR="00EB7EB6" w:rsidRPr="00EB7EB6" w:rsidRDefault="00EB7EB6" w:rsidP="00EB7EB6">
            <w:pPr>
              <w:rPr>
                <w:rFonts w:ascii="Arial Narrow" w:hAnsi="Arial Narrow"/>
                <w:b w:val="0"/>
                <w:sz w:val="20"/>
                <w:szCs w:val="20"/>
              </w:rPr>
            </w:pPr>
            <w:r w:rsidRPr="00EB7EB6">
              <w:rPr>
                <w:rFonts w:ascii="Arial Narrow" w:hAnsi="Arial Narrow"/>
                <w:b w:val="0"/>
                <w:sz w:val="20"/>
                <w:szCs w:val="20"/>
              </w:rPr>
              <w:t>Activate alternate methods of communication</w:t>
            </w:r>
          </w:p>
          <w:p w14:paraId="6EB56381" w14:textId="77777777" w:rsidR="005A669B" w:rsidRDefault="00EB7EB6" w:rsidP="00EB7EB6">
            <w:pPr>
              <w:rPr>
                <w:rFonts w:ascii="Arial Narrow" w:hAnsi="Arial Narrow"/>
                <w:b w:val="0"/>
                <w:sz w:val="20"/>
                <w:szCs w:val="20"/>
              </w:rPr>
            </w:pPr>
            <w:r>
              <w:rPr>
                <w:rFonts w:ascii="Arial Narrow" w:hAnsi="Arial Narrow"/>
                <w:b w:val="0"/>
                <w:sz w:val="20"/>
                <w:szCs w:val="20"/>
              </w:rPr>
              <w:t>Initiate downtime procedures</w:t>
            </w:r>
            <w:r w:rsidR="00CE2C5E">
              <w:rPr>
                <w:rFonts w:ascii="Arial Narrow" w:hAnsi="Arial Narrow"/>
                <w:b w:val="0"/>
                <w:sz w:val="20"/>
                <w:szCs w:val="20"/>
              </w:rPr>
              <w:t xml:space="preserve"> and adjust documentation guidelines.</w:t>
            </w:r>
          </w:p>
          <w:p w14:paraId="3FB75116" w14:textId="77777777" w:rsidR="00EB7EB6" w:rsidRDefault="00EB7EB6" w:rsidP="00EB7EB6">
            <w:pPr>
              <w:rPr>
                <w:rFonts w:ascii="Arial Narrow" w:hAnsi="Arial Narrow"/>
                <w:b w:val="0"/>
                <w:sz w:val="20"/>
                <w:szCs w:val="20"/>
              </w:rPr>
            </w:pPr>
            <w:r>
              <w:rPr>
                <w:rFonts w:ascii="Arial Narrow" w:hAnsi="Arial Narrow"/>
                <w:b w:val="0"/>
                <w:sz w:val="20"/>
                <w:szCs w:val="20"/>
              </w:rPr>
              <w:t>Contact CDPH L&amp;C with situation report</w:t>
            </w:r>
          </w:p>
          <w:p w14:paraId="76AE9154" w14:textId="77777777" w:rsidR="00827D27" w:rsidRDefault="00827D27" w:rsidP="00EB7EB6">
            <w:pPr>
              <w:rPr>
                <w:rFonts w:ascii="Arial Narrow" w:hAnsi="Arial Narrow"/>
                <w:b w:val="0"/>
                <w:sz w:val="20"/>
                <w:szCs w:val="20"/>
              </w:rPr>
            </w:pPr>
            <w:r>
              <w:rPr>
                <w:rFonts w:ascii="Arial Narrow" w:hAnsi="Arial Narrow"/>
                <w:b w:val="0"/>
                <w:sz w:val="20"/>
                <w:szCs w:val="20"/>
              </w:rPr>
              <w:t>Evaluate ability to send staff to a scene of emergency or integrate emergency appointments into schedule.</w:t>
            </w:r>
          </w:p>
          <w:p w14:paraId="220A49A4" w14:textId="77777777" w:rsidR="00CE2C5E" w:rsidRDefault="009B78B7" w:rsidP="00EB7EB6">
            <w:pPr>
              <w:rPr>
                <w:rFonts w:ascii="Arial Narrow" w:hAnsi="Arial Narrow"/>
                <w:b w:val="0"/>
                <w:sz w:val="20"/>
                <w:szCs w:val="20"/>
              </w:rPr>
            </w:pPr>
            <w:r>
              <w:rPr>
                <w:noProof/>
              </w:rPr>
              <mc:AlternateContent>
                <mc:Choice Requires="wps">
                  <w:drawing>
                    <wp:anchor distT="0" distB="0" distL="114300" distR="114300" simplePos="0" relativeHeight="251663360" behindDoc="0" locked="0" layoutInCell="1" allowOverlap="1" wp14:anchorId="633FCE95" wp14:editId="21E51B0C">
                      <wp:simplePos x="0" y="0"/>
                      <wp:positionH relativeFrom="column">
                        <wp:posOffset>1570383</wp:posOffset>
                      </wp:positionH>
                      <wp:positionV relativeFrom="paragraph">
                        <wp:posOffset>72086</wp:posOffset>
                      </wp:positionV>
                      <wp:extent cx="1828800" cy="1828800"/>
                      <wp:effectExtent l="0" t="781050" r="0" b="789305"/>
                      <wp:wrapNone/>
                      <wp:docPr id="3" name="Text Box 3"/>
                      <wp:cNvGraphicFramePr/>
                      <a:graphic xmlns:a="http://schemas.openxmlformats.org/drawingml/2006/main">
                        <a:graphicData uri="http://schemas.microsoft.com/office/word/2010/wordprocessingShape">
                          <wps:wsp>
                            <wps:cNvSpPr txBox="1"/>
                            <wps:spPr>
                              <a:xfrm rot="19752950">
                                <a:off x="0" y="0"/>
                                <a:ext cx="1828800" cy="1828800"/>
                              </a:xfrm>
                              <a:prstGeom prst="rect">
                                <a:avLst/>
                              </a:prstGeom>
                              <a:noFill/>
                              <a:ln>
                                <a:noFill/>
                              </a:ln>
                              <a:effectLst/>
                            </wps:spPr>
                            <wps:txbx>
                              <w:txbxContent>
                                <w:p w14:paraId="13A25CB9" w14:textId="18BA1DA7" w:rsidR="00AB6F9E" w:rsidRPr="009B78B7" w:rsidRDefault="00AB6F9E" w:rsidP="009B78B7">
                                  <w:pPr>
                                    <w:spacing w:after="0" w:line="240" w:lineRule="auto"/>
                                    <w:ind w:left="353"/>
                                    <w:jc w:val="center"/>
                                    <w:rPr>
                                      <w:rFonts w:ascii="Arial Narrow" w:hAnsi="Arial Narrow"/>
                                      <w:b/>
                                      <w:bCs/>
                                      <w:outline/>
                                      <w:color w:val="C0504D" w:themeColor="accent2"/>
                                      <w:sz w:val="144"/>
                                      <w:szCs w:val="14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3FCE95" id="Text Box 3" o:spid="_x0000_s1029" type="#_x0000_t202" style="position:absolute;margin-left:123.65pt;margin-top:5.7pt;width:2in;height:2in;rotation:-2017471fd;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" filled="f" stroked="f">
                      <v:textbox style="mso-fit-shape-to-text:t">
                        <w:txbxContent>
                          <w:p w14:paraId="13A25CB9" w14:textId="18BA1DA7" w:rsidR="00AB6F9E" w:rsidRPr="009B78B7" w:rsidRDefault="00AB6F9E" w:rsidP="009B78B7">
                            <w:pPr>
                              <w:spacing w:after="0" w:line="240" w:lineRule="auto"/>
                              <w:ind w:left="353"/>
                              <w:jc w:val="center"/>
                              <w:rPr>
                                <w:rFonts w:ascii="Arial Narrow" w:hAnsi="Arial Narrow"/>
                                <w:b/>
                                <w:bCs/>
                                <w:outline/>
                                <w:color w:val="C0504D" w:themeColor="accent2"/>
                                <w:sz w:val="144"/>
                                <w:szCs w:val="14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v:textbox>
                    </v:shape>
                  </w:pict>
                </mc:Fallback>
              </mc:AlternateContent>
            </w:r>
            <w:r w:rsidR="00CE2C5E">
              <w:rPr>
                <w:rFonts w:ascii="Arial Narrow" w:hAnsi="Arial Narrow"/>
                <w:b w:val="0"/>
                <w:sz w:val="20"/>
                <w:szCs w:val="20"/>
              </w:rPr>
              <w:t xml:space="preserve">Assess staffing, supplies and schedule needs for </w:t>
            </w:r>
            <w:r w:rsidR="008876D9">
              <w:rPr>
                <w:rFonts w:ascii="Arial Narrow" w:hAnsi="Arial Narrow"/>
                <w:b w:val="0"/>
                <w:sz w:val="20"/>
                <w:szCs w:val="20"/>
              </w:rPr>
              <w:t xml:space="preserve">augmentation, </w:t>
            </w:r>
            <w:r w:rsidR="00CE2C5E">
              <w:rPr>
                <w:rFonts w:ascii="Arial Narrow" w:hAnsi="Arial Narrow"/>
                <w:b w:val="0"/>
                <w:sz w:val="20"/>
                <w:szCs w:val="20"/>
              </w:rPr>
              <w:t>reus</w:t>
            </w:r>
            <w:r w:rsidR="008876D9">
              <w:rPr>
                <w:rFonts w:ascii="Arial Narrow" w:hAnsi="Arial Narrow"/>
                <w:b w:val="0"/>
                <w:sz w:val="20"/>
                <w:szCs w:val="20"/>
              </w:rPr>
              <w:t>e, and repurposing.</w:t>
            </w:r>
          </w:p>
          <w:p w14:paraId="7FB7D172" w14:textId="77777777" w:rsidR="00827D27" w:rsidRPr="00EB7EB6" w:rsidRDefault="00827D27" w:rsidP="00EB7EB6">
            <w:pPr>
              <w:rPr>
                <w:rFonts w:ascii="Arial Narrow" w:hAnsi="Arial Narrow"/>
                <w:b w:val="0"/>
                <w:sz w:val="20"/>
                <w:szCs w:val="20"/>
              </w:rPr>
            </w:pPr>
          </w:p>
        </w:tc>
        <w:tc>
          <w:tcPr>
            <w:tcW w:w="5220" w:type="dxa"/>
          </w:tcPr>
          <w:p w14:paraId="49EAFD72" w14:textId="77777777" w:rsidR="005A669B" w:rsidRDefault="005A669B" w:rsidP="005A669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903DD">
              <w:rPr>
                <w:rFonts w:ascii="Arial Narrow" w:hAnsi="Arial Narrow"/>
                <w:sz w:val="20"/>
                <w:szCs w:val="20"/>
              </w:rPr>
              <w:t>Tactics:</w:t>
            </w:r>
          </w:p>
          <w:p w14:paraId="5709E224" w14:textId="77777777" w:rsidR="002472C2" w:rsidRDefault="002472C2" w:rsidP="005A669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Consider group appointments, such as all members of the same family with the same complaint</w:t>
            </w:r>
          </w:p>
          <w:p w14:paraId="31357637" w14:textId="77777777" w:rsidR="002472C2" w:rsidRDefault="002472C2" w:rsidP="005A669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Consolidate services or strategize to increase capacity, such as extend hours, calling in retired staff or volunteers</w:t>
            </w:r>
          </w:p>
          <w:p w14:paraId="6B04EE79" w14:textId="77777777" w:rsidR="002472C2" w:rsidRDefault="002472C2" w:rsidP="005A669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Maintain contact with local emergency response agencies, such as Office of Emergency Services (OES) and local Public Health and MHOAC (Medical Health Operational Area Coordinator) </w:t>
            </w:r>
          </w:p>
          <w:p w14:paraId="373D97A3" w14:textId="77777777" w:rsidR="008876D9" w:rsidRDefault="008876D9" w:rsidP="005A669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Institute preventative strategies as directed</w:t>
            </w:r>
          </w:p>
          <w:p w14:paraId="50EF0F79" w14:textId="77777777" w:rsidR="005A669B" w:rsidRPr="008876D9" w:rsidRDefault="008876D9" w:rsidP="008876D9">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Track and report</w:t>
            </w:r>
          </w:p>
        </w:tc>
      </w:tr>
      <w:tr w:rsidR="005A669B" w14:paraId="7F50E582" w14:textId="77777777" w:rsidTr="009B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8" w:type="dxa"/>
            <w:gridSpan w:val="2"/>
          </w:tcPr>
          <w:p w14:paraId="47F60AFB" w14:textId="77777777" w:rsidR="00827D27" w:rsidRDefault="005A669B" w:rsidP="00827D27">
            <w:pPr>
              <w:spacing w:line="276" w:lineRule="auto"/>
              <w:jc w:val="center"/>
              <w:rPr>
                <w:b w:val="0"/>
              </w:rPr>
            </w:pPr>
            <w:r w:rsidRPr="008D7BA0">
              <w:rPr>
                <w:smallCaps/>
                <w:sz w:val="24"/>
              </w:rPr>
              <w:t>Crisis</w:t>
            </w:r>
          </w:p>
          <w:p w14:paraId="451023AA" w14:textId="77777777" w:rsidR="005A669B" w:rsidRPr="00A06350" w:rsidRDefault="005A669B" w:rsidP="00827D27">
            <w:pPr>
              <w:spacing w:line="276" w:lineRule="auto"/>
              <w:jc w:val="center"/>
              <w:rPr>
                <w:b w:val="0"/>
              </w:rPr>
            </w:pPr>
            <w:r w:rsidRPr="00A06350">
              <w:rPr>
                <w:b w:val="0"/>
              </w:rPr>
              <w:t>Disaster Event indicating</w:t>
            </w:r>
            <w:r w:rsidR="00827D27">
              <w:rPr>
                <w:b w:val="0"/>
              </w:rPr>
              <w:t xml:space="preserve"> population based care or CSC (Crisis Standards of C</w:t>
            </w:r>
            <w:r w:rsidRPr="00A06350">
              <w:rPr>
                <w:b w:val="0"/>
              </w:rPr>
              <w:t>are)</w:t>
            </w:r>
          </w:p>
          <w:p w14:paraId="1734FA7D" w14:textId="77777777" w:rsidR="005A669B" w:rsidRDefault="005A669B" w:rsidP="00827D27">
            <w:pPr>
              <w:spacing w:line="276" w:lineRule="auto"/>
              <w:jc w:val="center"/>
              <w:rPr>
                <w:i/>
              </w:rPr>
            </w:pPr>
            <w:r w:rsidRPr="00F903DD">
              <w:rPr>
                <w:b w:val="0"/>
                <w:i/>
              </w:rPr>
              <w:t>Preceded by a Declaration of an (Local) Emergency</w:t>
            </w:r>
          </w:p>
          <w:p w14:paraId="667A5D0F" w14:textId="77777777" w:rsidR="005A669B" w:rsidRPr="000F7137" w:rsidRDefault="005A669B" w:rsidP="005A669B">
            <w:pPr>
              <w:pStyle w:val="ListBullet"/>
              <w:numPr>
                <w:ilvl w:val="0"/>
                <w:numId w:val="0"/>
              </w:numPr>
              <w:rPr>
                <w:rFonts w:ascii="Arial Narrow" w:hAnsi="Arial Narrow" w:cstheme="minorHAnsi"/>
                <w:b w:val="0"/>
                <w:sz w:val="20"/>
                <w:szCs w:val="20"/>
              </w:rPr>
            </w:pPr>
            <w:r w:rsidRPr="000F7137">
              <w:rPr>
                <w:rFonts w:ascii="Arial Narrow" w:hAnsi="Arial Narrow"/>
                <w:b w:val="0"/>
                <w:sz w:val="20"/>
                <w:szCs w:val="20"/>
              </w:rPr>
              <w:t xml:space="preserve"> </w:t>
            </w:r>
            <w:r w:rsidRPr="000F7137">
              <w:rPr>
                <w:rFonts w:ascii="Arial Narrow" w:hAnsi="Arial Narrow" w:cstheme="minorHAnsi"/>
                <w:b w:val="0"/>
                <w:sz w:val="20"/>
                <w:szCs w:val="20"/>
              </w:rPr>
              <w:t xml:space="preserve">Note:  Implies </w:t>
            </w:r>
            <w:r>
              <w:rPr>
                <w:rFonts w:ascii="Arial Narrow" w:hAnsi="Arial Narrow" w:cstheme="minorHAnsi"/>
                <w:b w:val="0"/>
                <w:sz w:val="20"/>
                <w:szCs w:val="20"/>
              </w:rPr>
              <w:t xml:space="preserve">pertinent </w:t>
            </w:r>
            <w:r w:rsidRPr="00827D27">
              <w:rPr>
                <w:rFonts w:ascii="Arial Narrow" w:hAnsi="Arial Narrow" w:cstheme="minorHAnsi"/>
                <w:b w:val="0"/>
                <w:sz w:val="20"/>
                <w:szCs w:val="20"/>
                <w:u w:val="single"/>
              </w:rPr>
              <w:t>contingency</w:t>
            </w:r>
            <w:r w:rsidRPr="000F7137">
              <w:rPr>
                <w:rFonts w:ascii="Arial Narrow" w:hAnsi="Arial Narrow" w:cstheme="minorHAnsi"/>
                <w:b w:val="0"/>
                <w:sz w:val="20"/>
                <w:szCs w:val="20"/>
              </w:rPr>
              <w:t xml:space="preserve"> triggers and tactics </w:t>
            </w:r>
            <w:r w:rsidRPr="00827D27">
              <w:rPr>
                <w:rFonts w:ascii="Arial Narrow" w:hAnsi="Arial Narrow" w:cstheme="minorHAnsi"/>
                <w:b w:val="0"/>
                <w:i/>
                <w:sz w:val="20"/>
                <w:szCs w:val="20"/>
              </w:rPr>
              <w:t>have been initiated</w:t>
            </w:r>
            <w:r w:rsidRPr="000F7137">
              <w:rPr>
                <w:rFonts w:ascii="Arial Narrow" w:hAnsi="Arial Narrow" w:cstheme="minorHAnsi"/>
                <w:b w:val="0"/>
                <w:sz w:val="20"/>
                <w:szCs w:val="20"/>
              </w:rPr>
              <w:t xml:space="preserve"> either previous or simultaneous</w:t>
            </w:r>
            <w:r>
              <w:rPr>
                <w:rFonts w:ascii="Arial Narrow" w:hAnsi="Arial Narrow" w:cstheme="minorHAnsi"/>
                <w:b w:val="0"/>
                <w:sz w:val="20"/>
                <w:szCs w:val="20"/>
              </w:rPr>
              <w:t xml:space="preserve"> in response to event</w:t>
            </w:r>
          </w:p>
        </w:tc>
      </w:tr>
      <w:tr w:rsidR="005A669B" w14:paraId="5DAF8AA8" w14:textId="77777777" w:rsidTr="009B199D">
        <w:tc>
          <w:tcPr>
            <w:cnfStyle w:val="001000000000" w:firstRow="0" w:lastRow="0" w:firstColumn="1" w:lastColumn="0" w:oddVBand="0" w:evenVBand="0" w:oddHBand="0" w:evenHBand="0" w:firstRowFirstColumn="0" w:firstRowLastColumn="0" w:lastRowFirstColumn="0" w:lastRowLastColumn="0"/>
            <w:tcW w:w="5148" w:type="dxa"/>
          </w:tcPr>
          <w:p w14:paraId="5D819CFE" w14:textId="77777777" w:rsidR="005A669B" w:rsidRDefault="005A669B" w:rsidP="005A669B">
            <w:pPr>
              <w:spacing w:line="276" w:lineRule="auto"/>
              <w:rPr>
                <w:b w:val="0"/>
              </w:rPr>
            </w:pPr>
            <w:r>
              <w:rPr>
                <w:b w:val="0"/>
              </w:rPr>
              <w:t>Triggers:</w:t>
            </w:r>
          </w:p>
          <w:p w14:paraId="5070A459" w14:textId="77777777" w:rsidR="005A669B" w:rsidRPr="00465412" w:rsidRDefault="005A669B" w:rsidP="00465412">
            <w:pPr>
              <w:ind w:left="353"/>
              <w:rPr>
                <w:rFonts w:ascii="Arial Narrow" w:hAnsi="Arial Narrow"/>
                <w:b w:val="0"/>
                <w:sz w:val="20"/>
                <w:szCs w:val="20"/>
              </w:rPr>
            </w:pPr>
            <w:r w:rsidRPr="00465412">
              <w:rPr>
                <w:rFonts w:ascii="Arial Narrow" w:hAnsi="Arial Narrow"/>
                <w:b w:val="0"/>
                <w:sz w:val="20"/>
                <w:szCs w:val="20"/>
              </w:rPr>
              <w:t>Absence of patient care records.</w:t>
            </w:r>
          </w:p>
          <w:p w14:paraId="0C5DCFA3" w14:textId="77777777" w:rsidR="005A669B" w:rsidRPr="00465412" w:rsidRDefault="005A669B" w:rsidP="00465412">
            <w:pPr>
              <w:ind w:left="353"/>
              <w:rPr>
                <w:rFonts w:ascii="Arial Narrow" w:hAnsi="Arial Narrow"/>
                <w:b w:val="0"/>
                <w:sz w:val="20"/>
                <w:szCs w:val="20"/>
              </w:rPr>
            </w:pPr>
            <w:r w:rsidRPr="00465412">
              <w:rPr>
                <w:rFonts w:ascii="Arial Narrow" w:hAnsi="Arial Narrow"/>
                <w:b w:val="0"/>
                <w:sz w:val="20"/>
                <w:szCs w:val="20"/>
              </w:rPr>
              <w:t>Alternate care sites beyond capacity</w:t>
            </w:r>
          </w:p>
          <w:p w14:paraId="05F369E0" w14:textId="77777777" w:rsidR="005A669B" w:rsidRPr="00465412" w:rsidRDefault="005A669B" w:rsidP="00465412">
            <w:pPr>
              <w:ind w:left="353"/>
              <w:rPr>
                <w:rFonts w:ascii="Arial Narrow" w:hAnsi="Arial Narrow"/>
                <w:b w:val="0"/>
                <w:sz w:val="20"/>
                <w:szCs w:val="20"/>
              </w:rPr>
            </w:pPr>
            <w:r w:rsidRPr="00465412">
              <w:rPr>
                <w:rFonts w:ascii="Arial Narrow" w:hAnsi="Arial Narrow"/>
                <w:b w:val="0"/>
                <w:sz w:val="20"/>
                <w:szCs w:val="20"/>
              </w:rPr>
              <w:t>Clinics damaged or unable to increase capacity</w:t>
            </w:r>
          </w:p>
          <w:p w14:paraId="663158B1" w14:textId="77777777" w:rsidR="00501132" w:rsidRPr="00465412" w:rsidRDefault="00501132" w:rsidP="00465412">
            <w:pPr>
              <w:ind w:left="353"/>
              <w:rPr>
                <w:rFonts w:ascii="Arial Narrow" w:hAnsi="Arial Narrow"/>
                <w:b w:val="0"/>
                <w:sz w:val="20"/>
                <w:szCs w:val="20"/>
              </w:rPr>
            </w:pPr>
            <w:r w:rsidRPr="00465412">
              <w:rPr>
                <w:rFonts w:ascii="Arial Narrow" w:hAnsi="Arial Narrow"/>
                <w:b w:val="0"/>
                <w:sz w:val="20"/>
                <w:szCs w:val="20"/>
              </w:rPr>
              <w:t>Critical shortage of sanitation and food</w:t>
            </w:r>
          </w:p>
          <w:p w14:paraId="0E245F7C" w14:textId="77777777" w:rsidR="00501132" w:rsidRPr="00465412" w:rsidRDefault="004C7EE2" w:rsidP="00465412">
            <w:pPr>
              <w:ind w:left="353"/>
              <w:rPr>
                <w:rFonts w:ascii="Arial Narrow" w:hAnsi="Arial Narrow"/>
                <w:sz w:val="20"/>
                <w:szCs w:val="20"/>
              </w:rPr>
            </w:pPr>
            <w:r w:rsidRPr="00465412">
              <w:rPr>
                <w:rFonts w:ascii="Arial Narrow" w:hAnsi="Arial Narrow"/>
                <w:b w:val="0"/>
                <w:sz w:val="20"/>
                <w:szCs w:val="20"/>
              </w:rPr>
              <w:t>Transportation</w:t>
            </w:r>
            <w:r w:rsidR="008876D9">
              <w:rPr>
                <w:rFonts w:ascii="Arial Narrow" w:hAnsi="Arial Narrow"/>
                <w:b w:val="0"/>
                <w:sz w:val="20"/>
                <w:szCs w:val="20"/>
              </w:rPr>
              <w:t>, utilities and communications</w:t>
            </w:r>
            <w:r w:rsidRPr="00465412">
              <w:rPr>
                <w:rFonts w:ascii="Arial Narrow" w:hAnsi="Arial Narrow"/>
                <w:b w:val="0"/>
                <w:sz w:val="20"/>
                <w:szCs w:val="20"/>
              </w:rPr>
              <w:t xml:space="preserve"> severely dama</w:t>
            </w:r>
            <w:r w:rsidR="00501132" w:rsidRPr="00465412">
              <w:rPr>
                <w:rFonts w:ascii="Arial Narrow" w:hAnsi="Arial Narrow"/>
                <w:b w:val="0"/>
                <w:sz w:val="20"/>
                <w:szCs w:val="20"/>
              </w:rPr>
              <w:t>ged</w:t>
            </w:r>
          </w:p>
        </w:tc>
        <w:tc>
          <w:tcPr>
            <w:tcW w:w="5220" w:type="dxa"/>
          </w:tcPr>
          <w:p w14:paraId="246FE214" w14:textId="77777777" w:rsidR="005A669B" w:rsidRPr="00CE2C5E" w:rsidRDefault="005A669B" w:rsidP="005A669B">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E2C5E">
              <w:rPr>
                <w:rFonts w:ascii="Arial Narrow" w:hAnsi="Arial Narrow"/>
                <w:sz w:val="20"/>
                <w:szCs w:val="20"/>
              </w:rPr>
              <w:t>Triggers:</w:t>
            </w:r>
          </w:p>
          <w:p w14:paraId="7340DE6C" w14:textId="77777777" w:rsidR="00501132" w:rsidRPr="00CE2C5E" w:rsidRDefault="00501132" w:rsidP="005A669B">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E2C5E">
              <w:rPr>
                <w:rFonts w:ascii="Arial Narrow" w:hAnsi="Arial Narrow"/>
                <w:sz w:val="20"/>
                <w:szCs w:val="20"/>
              </w:rPr>
              <w:t>Mass Fatalities</w:t>
            </w:r>
          </w:p>
          <w:p w14:paraId="1AA1C82D" w14:textId="77777777" w:rsidR="002472C2" w:rsidRPr="00CE2C5E" w:rsidRDefault="002472C2" w:rsidP="001767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E2C5E">
              <w:rPr>
                <w:rFonts w:ascii="Arial Narrow" w:hAnsi="Arial Narrow"/>
                <w:sz w:val="20"/>
                <w:szCs w:val="20"/>
              </w:rPr>
              <w:t>30% of staff are sick</w:t>
            </w:r>
          </w:p>
          <w:p w14:paraId="4B893266" w14:textId="77777777" w:rsidR="002472C2" w:rsidRPr="00CE2C5E" w:rsidRDefault="00CE2C5E" w:rsidP="005A669B">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E2C5E">
              <w:rPr>
                <w:rFonts w:ascii="Arial Narrow" w:hAnsi="Arial Narrow"/>
                <w:sz w:val="20"/>
                <w:szCs w:val="20"/>
              </w:rPr>
              <w:t>Transportation, communications, technology interrupted</w:t>
            </w:r>
          </w:p>
          <w:p w14:paraId="695F5AE7" w14:textId="77777777" w:rsidR="005A669B" w:rsidRDefault="00CE2C5E" w:rsidP="00CE2C5E">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Absence of medical records</w:t>
            </w:r>
          </w:p>
          <w:p w14:paraId="0A2F46AF" w14:textId="77777777" w:rsidR="00CE2C5E" w:rsidRDefault="00CE2C5E" w:rsidP="00CE2C5E">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Facility damaged</w:t>
            </w:r>
          </w:p>
          <w:p w14:paraId="52B7573A" w14:textId="77777777" w:rsidR="00CE2C5E" w:rsidRDefault="00CE2C5E" w:rsidP="00CE2C5E">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Critical shortage of staff (providers)</w:t>
            </w:r>
          </w:p>
          <w:p w14:paraId="5E9A39FD" w14:textId="77777777" w:rsidR="00CE2C5E" w:rsidRPr="00CE2C5E" w:rsidRDefault="00CE2C5E" w:rsidP="00CE2C5E">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Rationing of supplies</w:t>
            </w:r>
          </w:p>
        </w:tc>
      </w:tr>
      <w:tr w:rsidR="005A669B" w14:paraId="5B6F77CF" w14:textId="77777777" w:rsidTr="009B199D">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5148" w:type="dxa"/>
          </w:tcPr>
          <w:p w14:paraId="32673084" w14:textId="77777777" w:rsidR="005A669B" w:rsidRPr="00F903DD" w:rsidRDefault="005A669B" w:rsidP="005A669B">
            <w:pPr>
              <w:rPr>
                <w:rFonts w:ascii="Arial Narrow" w:hAnsi="Arial Narrow"/>
                <w:sz w:val="2"/>
                <w:szCs w:val="2"/>
              </w:rPr>
            </w:pPr>
          </w:p>
        </w:tc>
        <w:tc>
          <w:tcPr>
            <w:tcW w:w="5220" w:type="dxa"/>
          </w:tcPr>
          <w:p w14:paraId="3BBCF77E" w14:textId="77777777" w:rsidR="005A669B" w:rsidRPr="00F903DD" w:rsidRDefault="005A669B" w:rsidP="005A669B">
            <w:pPr>
              <w:cnfStyle w:val="000000100000" w:firstRow="0" w:lastRow="0" w:firstColumn="0" w:lastColumn="0" w:oddVBand="0" w:evenVBand="0" w:oddHBand="1" w:evenHBand="0" w:firstRowFirstColumn="0" w:firstRowLastColumn="0" w:lastRowFirstColumn="0" w:lastRowLastColumn="0"/>
              <w:rPr>
                <w:rFonts w:ascii="Arial Narrow" w:hAnsi="Arial Narrow"/>
                <w:sz w:val="2"/>
                <w:szCs w:val="2"/>
              </w:rPr>
            </w:pPr>
          </w:p>
        </w:tc>
      </w:tr>
      <w:tr w:rsidR="005A669B" w14:paraId="73A511B9" w14:textId="77777777" w:rsidTr="009B199D">
        <w:tc>
          <w:tcPr>
            <w:cnfStyle w:val="001000000000" w:firstRow="0" w:lastRow="0" w:firstColumn="1" w:lastColumn="0" w:oddVBand="0" w:evenVBand="0" w:oddHBand="0" w:evenHBand="0" w:firstRowFirstColumn="0" w:firstRowLastColumn="0" w:lastRowFirstColumn="0" w:lastRowLastColumn="0"/>
            <w:tcW w:w="5148" w:type="dxa"/>
          </w:tcPr>
          <w:p w14:paraId="5E5434A3" w14:textId="77777777" w:rsidR="005A669B" w:rsidRDefault="005A669B" w:rsidP="005A669B">
            <w:pPr>
              <w:rPr>
                <w:rFonts w:ascii="Arial Narrow" w:hAnsi="Arial Narrow"/>
                <w:b w:val="0"/>
                <w:sz w:val="20"/>
                <w:szCs w:val="20"/>
              </w:rPr>
            </w:pPr>
            <w:r w:rsidRPr="00A06350">
              <w:rPr>
                <w:rFonts w:ascii="Arial Narrow" w:hAnsi="Arial Narrow"/>
                <w:b w:val="0"/>
                <w:sz w:val="20"/>
                <w:szCs w:val="20"/>
              </w:rPr>
              <w:t>Tactics:</w:t>
            </w:r>
          </w:p>
          <w:p w14:paraId="5F743564" w14:textId="77777777" w:rsidR="008876D9" w:rsidRDefault="008876D9" w:rsidP="005A669B">
            <w:pPr>
              <w:rPr>
                <w:rFonts w:ascii="Arial Narrow" w:hAnsi="Arial Narrow"/>
                <w:b w:val="0"/>
                <w:sz w:val="20"/>
                <w:szCs w:val="20"/>
              </w:rPr>
            </w:pPr>
            <w:r>
              <w:rPr>
                <w:rFonts w:ascii="Arial Narrow" w:hAnsi="Arial Narrow"/>
                <w:b w:val="0"/>
                <w:sz w:val="20"/>
                <w:szCs w:val="20"/>
              </w:rPr>
              <w:t>Initiate Incident Command System and lines of authority</w:t>
            </w:r>
          </w:p>
          <w:p w14:paraId="083137EA" w14:textId="77777777" w:rsidR="002472C2" w:rsidRDefault="008876D9" w:rsidP="005A669B">
            <w:pPr>
              <w:rPr>
                <w:rFonts w:ascii="Arial Narrow" w:hAnsi="Arial Narrow"/>
                <w:b w:val="0"/>
                <w:sz w:val="20"/>
                <w:szCs w:val="20"/>
              </w:rPr>
            </w:pPr>
            <w:r>
              <w:rPr>
                <w:rFonts w:ascii="Arial Narrow" w:hAnsi="Arial Narrow"/>
                <w:b w:val="0"/>
                <w:sz w:val="20"/>
                <w:szCs w:val="20"/>
              </w:rPr>
              <w:t>Coordinate with local healthcare coalition and MHOAC</w:t>
            </w:r>
          </w:p>
          <w:p w14:paraId="633AC5C7" w14:textId="77777777" w:rsidR="008876D9" w:rsidRDefault="008876D9" w:rsidP="005A669B">
            <w:pPr>
              <w:rPr>
                <w:rFonts w:ascii="Arial Narrow" w:hAnsi="Arial Narrow"/>
                <w:b w:val="0"/>
                <w:sz w:val="20"/>
                <w:szCs w:val="20"/>
              </w:rPr>
            </w:pPr>
          </w:p>
          <w:p w14:paraId="60C23EDB" w14:textId="77777777" w:rsidR="008876D9" w:rsidRDefault="008876D9" w:rsidP="005A669B">
            <w:pPr>
              <w:rPr>
                <w:rFonts w:ascii="Arial Narrow" w:hAnsi="Arial Narrow"/>
                <w:b w:val="0"/>
                <w:sz w:val="20"/>
                <w:szCs w:val="20"/>
              </w:rPr>
            </w:pPr>
            <w:r>
              <w:rPr>
                <w:rFonts w:ascii="Arial Narrow" w:hAnsi="Arial Narrow"/>
                <w:b w:val="0"/>
                <w:sz w:val="20"/>
                <w:szCs w:val="20"/>
              </w:rPr>
              <w:t>Reassign staff (example: billers become registration)</w:t>
            </w:r>
          </w:p>
          <w:p w14:paraId="16F2300D" w14:textId="77777777" w:rsidR="008876D9" w:rsidRDefault="008876D9" w:rsidP="005A669B">
            <w:pPr>
              <w:rPr>
                <w:rFonts w:ascii="Arial Narrow" w:hAnsi="Arial Narrow"/>
                <w:b w:val="0"/>
                <w:sz w:val="20"/>
                <w:szCs w:val="20"/>
              </w:rPr>
            </w:pPr>
            <w:r>
              <w:rPr>
                <w:rFonts w:ascii="Arial Narrow" w:hAnsi="Arial Narrow"/>
                <w:b w:val="0"/>
                <w:sz w:val="20"/>
                <w:szCs w:val="20"/>
              </w:rPr>
              <w:t>Request (healthcare) volunteers and/or supplies</w:t>
            </w:r>
          </w:p>
          <w:p w14:paraId="642A2A0D" w14:textId="77777777" w:rsidR="008876D9" w:rsidRDefault="008876D9" w:rsidP="005A669B">
            <w:pPr>
              <w:rPr>
                <w:rFonts w:ascii="Arial Narrow" w:hAnsi="Arial Narrow"/>
                <w:b w:val="0"/>
                <w:sz w:val="20"/>
                <w:szCs w:val="20"/>
              </w:rPr>
            </w:pPr>
            <w:r>
              <w:rPr>
                <w:rFonts w:ascii="Arial Narrow" w:hAnsi="Arial Narrow"/>
                <w:b w:val="0"/>
                <w:sz w:val="20"/>
                <w:szCs w:val="20"/>
              </w:rPr>
              <w:t>Initiate triage and follow scope of practice and crisis standards of care as distributed by the state or federal government.</w:t>
            </w:r>
          </w:p>
          <w:p w14:paraId="409C31EE" w14:textId="77777777" w:rsidR="008876D9" w:rsidRDefault="008876D9" w:rsidP="005A669B">
            <w:pPr>
              <w:rPr>
                <w:rFonts w:ascii="Arial Narrow" w:hAnsi="Arial Narrow"/>
                <w:b w:val="0"/>
                <w:sz w:val="20"/>
                <w:szCs w:val="20"/>
              </w:rPr>
            </w:pPr>
            <w:r>
              <w:rPr>
                <w:rFonts w:ascii="Arial Narrow" w:hAnsi="Arial Narrow"/>
                <w:b w:val="0"/>
                <w:sz w:val="20"/>
                <w:szCs w:val="20"/>
              </w:rPr>
              <w:t xml:space="preserve">Investigate CMS waivers and coding for billing adjustments </w:t>
            </w:r>
          </w:p>
          <w:p w14:paraId="43343EF1" w14:textId="77777777" w:rsidR="008876D9" w:rsidRDefault="008876D9" w:rsidP="005A669B">
            <w:pPr>
              <w:rPr>
                <w:rFonts w:ascii="Arial Narrow" w:hAnsi="Arial Narrow"/>
                <w:b w:val="0"/>
                <w:sz w:val="20"/>
                <w:szCs w:val="20"/>
              </w:rPr>
            </w:pPr>
          </w:p>
          <w:p w14:paraId="465F8854" w14:textId="77777777" w:rsidR="008876D9" w:rsidRDefault="008876D9" w:rsidP="005A669B">
            <w:pPr>
              <w:rPr>
                <w:rFonts w:ascii="Arial Narrow" w:hAnsi="Arial Narrow"/>
                <w:b w:val="0"/>
                <w:sz w:val="20"/>
                <w:szCs w:val="20"/>
              </w:rPr>
            </w:pPr>
          </w:p>
          <w:p w14:paraId="59FDE41E" w14:textId="77777777" w:rsidR="008876D9" w:rsidRDefault="008876D9" w:rsidP="005A669B">
            <w:pPr>
              <w:rPr>
                <w:rFonts w:ascii="Arial Narrow" w:hAnsi="Arial Narrow"/>
                <w:b w:val="0"/>
                <w:sz w:val="20"/>
                <w:szCs w:val="20"/>
              </w:rPr>
            </w:pPr>
          </w:p>
          <w:p w14:paraId="7C25386C" w14:textId="77777777" w:rsidR="005A669B" w:rsidRPr="00F903DD" w:rsidRDefault="005A669B" w:rsidP="005A669B">
            <w:pPr>
              <w:pStyle w:val="ListParagraph"/>
              <w:rPr>
                <w:rFonts w:ascii="Arial Narrow" w:hAnsi="Arial Narrow"/>
                <w:sz w:val="20"/>
                <w:szCs w:val="20"/>
              </w:rPr>
            </w:pPr>
          </w:p>
        </w:tc>
        <w:tc>
          <w:tcPr>
            <w:tcW w:w="5220" w:type="dxa"/>
          </w:tcPr>
          <w:p w14:paraId="3AF28C28" w14:textId="77777777" w:rsidR="005A669B" w:rsidRDefault="005A669B" w:rsidP="005A669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06350">
              <w:rPr>
                <w:rFonts w:ascii="Arial Narrow" w:hAnsi="Arial Narrow"/>
                <w:sz w:val="20"/>
                <w:szCs w:val="20"/>
              </w:rPr>
              <w:t>Tactics:</w:t>
            </w:r>
          </w:p>
          <w:p w14:paraId="05F7BD5E" w14:textId="77777777" w:rsidR="005A669B" w:rsidRDefault="002472C2" w:rsidP="002472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Initiate Crisis Standards of Care as directed by the State and local Health Officer</w:t>
            </w:r>
          </w:p>
          <w:p w14:paraId="0C2862AB" w14:textId="77777777" w:rsidR="002472C2" w:rsidRDefault="002472C2" w:rsidP="002472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Follow recommendations on rationing equipment (and or recycle)</w:t>
            </w:r>
          </w:p>
          <w:p w14:paraId="045DF159" w14:textId="77777777" w:rsidR="00827D27" w:rsidRPr="00827D27" w:rsidRDefault="00827D27" w:rsidP="002472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27D27">
              <w:rPr>
                <w:rFonts w:ascii="Arial Narrow" w:hAnsi="Arial Narrow"/>
                <w:sz w:val="20"/>
                <w:szCs w:val="20"/>
              </w:rPr>
              <w:t>Notify CDPH L&amp;C if utilizing alternate space or site for patient care</w:t>
            </w:r>
          </w:p>
          <w:p w14:paraId="230091CA" w14:textId="77777777" w:rsidR="002472C2" w:rsidRPr="002472C2" w:rsidRDefault="002472C2" w:rsidP="002472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p w14:paraId="67E5BD89" w14:textId="77777777" w:rsidR="005A669B" w:rsidRPr="00A06350" w:rsidRDefault="005A669B" w:rsidP="005A669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bl>
    <w:p w14:paraId="1EA5E80F" w14:textId="77777777" w:rsidR="00525BCD" w:rsidRDefault="00525BCD" w:rsidP="007135EC">
      <w:pPr>
        <w:spacing w:after="0" w:line="240" w:lineRule="auto"/>
      </w:pPr>
    </w:p>
    <w:p w14:paraId="5DC4590B" w14:textId="77777777" w:rsidR="004176F0" w:rsidRDefault="004176F0" w:rsidP="007135EC">
      <w:pPr>
        <w:spacing w:after="0" w:line="240" w:lineRule="auto"/>
        <w:sectPr w:rsidR="004176F0" w:rsidSect="008A0CCD">
          <w:headerReference w:type="default" r:id="rId14"/>
          <w:pgSz w:w="12240" w:h="15840"/>
          <w:pgMar w:top="720" w:right="720" w:bottom="720" w:left="720" w:header="432" w:footer="720" w:gutter="0"/>
          <w:cols w:space="720"/>
          <w:docGrid w:linePitch="360"/>
        </w:sectPr>
      </w:pPr>
    </w:p>
    <w:p w14:paraId="5098F3C8" w14:textId="77777777" w:rsidR="0042704B" w:rsidRPr="0042704B" w:rsidRDefault="0042704B">
      <w:pPr>
        <w:rPr>
          <w:b/>
          <w:bCs/>
        </w:rPr>
      </w:pPr>
    </w:p>
    <w:tbl>
      <w:tblPr>
        <w:tblStyle w:val="MediumShading1-Accent3"/>
        <w:tblpPr w:leftFromText="180" w:rightFromText="180" w:vertAnchor="page" w:horzAnchor="margin" w:tblpXSpec="center" w:tblpY="1299"/>
        <w:tblW w:w="0" w:type="auto"/>
        <w:tblLook w:val="04A0" w:firstRow="1" w:lastRow="0" w:firstColumn="1" w:lastColumn="0" w:noHBand="0" w:noVBand="1"/>
      </w:tblPr>
      <w:tblGrid>
        <w:gridCol w:w="4788"/>
        <w:gridCol w:w="4788"/>
      </w:tblGrid>
      <w:tr w:rsidR="00C61888" w14:paraId="15EFF786" w14:textId="77777777" w:rsidTr="0017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16CD1201" w14:textId="77777777" w:rsidR="00C61888" w:rsidRDefault="00C61888" w:rsidP="00C61888">
            <w:pPr>
              <w:spacing w:line="276" w:lineRule="auto"/>
              <w:rPr>
                <w:sz w:val="24"/>
                <w:szCs w:val="24"/>
              </w:rPr>
            </w:pPr>
            <w:r>
              <w:rPr>
                <w:sz w:val="24"/>
                <w:szCs w:val="24"/>
              </w:rPr>
              <w:tab/>
            </w:r>
            <w:r>
              <w:rPr>
                <w:sz w:val="24"/>
                <w:szCs w:val="24"/>
              </w:rPr>
              <w:tab/>
            </w:r>
            <w:r w:rsidRPr="00DF3912">
              <w:rPr>
                <w:sz w:val="24"/>
                <w:szCs w:val="24"/>
              </w:rPr>
              <w:t>No Notice</w:t>
            </w:r>
            <w:r>
              <w:rPr>
                <w:sz w:val="24"/>
                <w:szCs w:val="24"/>
              </w:rPr>
              <w:tab/>
            </w:r>
            <w:r>
              <w:rPr>
                <w:sz w:val="24"/>
                <w:szCs w:val="24"/>
              </w:rPr>
              <w:tab/>
            </w:r>
            <w:r>
              <w:rPr>
                <w:sz w:val="24"/>
                <w:szCs w:val="24"/>
              </w:rPr>
              <w:tab/>
            </w:r>
            <w:r>
              <w:rPr>
                <w:sz w:val="24"/>
                <w:szCs w:val="24"/>
              </w:rPr>
              <w:tab/>
            </w:r>
            <w:r>
              <w:rPr>
                <w:sz w:val="24"/>
                <w:szCs w:val="24"/>
              </w:rPr>
              <w:tab/>
            </w:r>
            <w:r w:rsidRPr="00F903DD">
              <w:rPr>
                <w:sz w:val="24"/>
                <w:szCs w:val="24"/>
              </w:rPr>
              <w:t>Slow Onset</w:t>
            </w:r>
          </w:p>
          <w:p w14:paraId="54387BBE" w14:textId="77777777" w:rsidR="00C61888" w:rsidRPr="000F7137" w:rsidRDefault="00B435A4" w:rsidP="00C61888">
            <w:pPr>
              <w:spacing w:line="276" w:lineRule="auto"/>
              <w:jc w:val="center"/>
              <w:rPr>
                <w:rFonts w:ascii="Arial Narrow" w:hAnsi="Arial Narrow"/>
                <w:b w:val="0"/>
                <w:bCs w:val="0"/>
                <w:i/>
                <w:sz w:val="20"/>
                <w:szCs w:val="20"/>
              </w:rPr>
            </w:pPr>
            <w:r w:rsidRPr="000F7137">
              <w:rPr>
                <w:rFonts w:ascii="Arial Narrow" w:hAnsi="Arial Narrow"/>
                <w:b w:val="0"/>
                <w:i/>
                <w:sz w:val="20"/>
                <w:szCs w:val="20"/>
              </w:rPr>
              <w:t>(Depending on event, triggers and tactics from either no notice or</w:t>
            </w:r>
            <w:r>
              <w:rPr>
                <w:rFonts w:ascii="Arial Narrow" w:hAnsi="Arial Narrow"/>
                <w:b w:val="0"/>
                <w:i/>
                <w:sz w:val="20"/>
                <w:szCs w:val="20"/>
              </w:rPr>
              <w:t xml:space="preserve"> slow onset are combined in </w:t>
            </w:r>
            <w:r w:rsidRPr="000F7137">
              <w:rPr>
                <w:rFonts w:ascii="Arial Narrow" w:hAnsi="Arial Narrow"/>
                <w:b w:val="0"/>
                <w:i/>
                <w:sz w:val="20"/>
                <w:szCs w:val="20"/>
              </w:rPr>
              <w:t>response)</w:t>
            </w:r>
          </w:p>
        </w:tc>
      </w:tr>
      <w:tr w:rsidR="00C61888" w14:paraId="6355B0EF" w14:textId="77777777" w:rsidTr="00176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31F79ECE" w14:textId="77777777" w:rsidR="00C61888" w:rsidRDefault="00C61888" w:rsidP="00C61888">
            <w:pPr>
              <w:spacing w:line="276" w:lineRule="auto"/>
              <w:jc w:val="center"/>
              <w:rPr>
                <w:b w:val="0"/>
              </w:rPr>
            </w:pPr>
            <w:r w:rsidRPr="00C61888">
              <w:rPr>
                <w:smallCaps/>
              </w:rPr>
              <w:t>Contingency</w:t>
            </w:r>
          </w:p>
          <w:p w14:paraId="0394177C" w14:textId="77777777" w:rsidR="00C61888" w:rsidRPr="00A06350" w:rsidRDefault="00C61888" w:rsidP="00C61888">
            <w:pPr>
              <w:spacing w:line="276" w:lineRule="auto"/>
              <w:jc w:val="center"/>
              <w:rPr>
                <w:b w:val="0"/>
              </w:rPr>
            </w:pPr>
            <w:r w:rsidRPr="00A06350">
              <w:rPr>
                <w:b w:val="0"/>
              </w:rPr>
              <w:t>Unusual Event (beyond capacity of day to day operations)</w:t>
            </w:r>
          </w:p>
        </w:tc>
      </w:tr>
      <w:tr w:rsidR="00C61888" w14:paraId="67E61003" w14:textId="77777777" w:rsidTr="001767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971A633" w14:textId="77777777" w:rsidR="00C61888" w:rsidRPr="00A06350" w:rsidRDefault="00C61888" w:rsidP="00C61888">
            <w:pPr>
              <w:spacing w:line="276" w:lineRule="auto"/>
              <w:rPr>
                <w:rFonts w:ascii="Arial Narrow" w:hAnsi="Arial Narrow"/>
                <w:b w:val="0"/>
                <w:sz w:val="20"/>
                <w:szCs w:val="20"/>
              </w:rPr>
            </w:pPr>
            <w:r w:rsidRPr="00A06350">
              <w:rPr>
                <w:rFonts w:ascii="Arial Narrow" w:hAnsi="Arial Narrow"/>
                <w:b w:val="0"/>
                <w:sz w:val="20"/>
                <w:szCs w:val="20"/>
              </w:rPr>
              <w:t>Triggers:</w:t>
            </w:r>
            <w:bookmarkStart w:id="15" w:name="snftrigg"/>
            <w:bookmarkEnd w:id="15"/>
          </w:p>
          <w:p w14:paraId="4801E983" w14:textId="77777777" w:rsidR="00C61888" w:rsidRPr="00465412" w:rsidRDefault="00C61888" w:rsidP="00C61888">
            <w:pPr>
              <w:rPr>
                <w:rFonts w:ascii="Arial Narrow" w:hAnsi="Arial Narrow"/>
                <w:b w:val="0"/>
                <w:sz w:val="20"/>
                <w:szCs w:val="20"/>
              </w:rPr>
            </w:pPr>
            <w:r w:rsidRPr="00465412">
              <w:rPr>
                <w:rFonts w:ascii="Arial Narrow" w:hAnsi="Arial Narrow"/>
                <w:b w:val="0"/>
                <w:sz w:val="20"/>
                <w:szCs w:val="20"/>
              </w:rPr>
              <w:t>Damage to infrastructure, transportation, and/or utilities and communications</w:t>
            </w:r>
          </w:p>
          <w:p w14:paraId="0C683184" w14:textId="77777777" w:rsidR="00C61888" w:rsidRPr="00465412" w:rsidRDefault="00C61888" w:rsidP="00C61888">
            <w:pPr>
              <w:rPr>
                <w:rFonts w:ascii="Arial Narrow" w:hAnsi="Arial Narrow"/>
                <w:b w:val="0"/>
                <w:sz w:val="20"/>
                <w:szCs w:val="20"/>
              </w:rPr>
            </w:pPr>
            <w:r w:rsidRPr="00465412">
              <w:rPr>
                <w:rFonts w:ascii="Arial Narrow" w:hAnsi="Arial Narrow"/>
                <w:b w:val="0"/>
                <w:sz w:val="20"/>
                <w:szCs w:val="20"/>
              </w:rPr>
              <w:t>Sole reliance on paper records (downtime may be long</w:t>
            </w:r>
            <w:r>
              <w:rPr>
                <w:rFonts w:ascii="Arial Narrow" w:hAnsi="Arial Narrow"/>
                <w:b w:val="0"/>
                <w:sz w:val="20"/>
                <w:szCs w:val="20"/>
              </w:rPr>
              <w:t xml:space="preserve"> </w:t>
            </w:r>
            <w:r w:rsidRPr="00465412">
              <w:rPr>
                <w:rFonts w:ascii="Arial Narrow" w:hAnsi="Arial Narrow"/>
                <w:b w:val="0"/>
                <w:sz w:val="20"/>
                <w:szCs w:val="20"/>
              </w:rPr>
              <w:t>term)</w:t>
            </w:r>
          </w:p>
          <w:p w14:paraId="14405026" w14:textId="77777777" w:rsidR="00C61888" w:rsidRPr="00465412" w:rsidRDefault="00176720" w:rsidP="00C61888">
            <w:pPr>
              <w:rPr>
                <w:rFonts w:ascii="Arial Narrow" w:hAnsi="Arial Narrow"/>
                <w:b w:val="0"/>
                <w:sz w:val="20"/>
                <w:szCs w:val="20"/>
              </w:rPr>
            </w:pPr>
            <w:r>
              <w:rPr>
                <w:noProof/>
              </w:rPr>
              <mc:AlternateContent>
                <mc:Choice Requires="wps">
                  <w:drawing>
                    <wp:anchor distT="0" distB="0" distL="114300" distR="114300" simplePos="0" relativeHeight="251665408" behindDoc="1" locked="0" layoutInCell="1" allowOverlap="1" wp14:anchorId="6D4B6AEE" wp14:editId="015228EC">
                      <wp:simplePos x="0" y="0"/>
                      <wp:positionH relativeFrom="column">
                        <wp:posOffset>580445</wp:posOffset>
                      </wp:positionH>
                      <wp:positionV relativeFrom="paragraph">
                        <wp:posOffset>152428</wp:posOffset>
                      </wp:positionV>
                      <wp:extent cx="1828800" cy="1828800"/>
                      <wp:effectExtent l="95250" t="400050" r="45720" b="403225"/>
                      <wp:wrapNone/>
                      <wp:docPr id="4" name="Text Box 4"/>
                      <wp:cNvGraphicFramePr/>
                      <a:graphic xmlns:a="http://schemas.openxmlformats.org/drawingml/2006/main">
                        <a:graphicData uri="http://schemas.microsoft.com/office/word/2010/wordprocessingShape">
                          <wps:wsp>
                            <wps:cNvSpPr txBox="1"/>
                            <wps:spPr>
                              <a:xfrm rot="20615578">
                                <a:off x="0" y="0"/>
                                <a:ext cx="1828800" cy="1828800"/>
                              </a:xfrm>
                              <a:prstGeom prst="rect">
                                <a:avLst/>
                              </a:prstGeom>
                              <a:noFill/>
                              <a:ln>
                                <a:noFill/>
                              </a:ln>
                              <a:effectLst/>
                            </wps:spPr>
                            <wps:txbx>
                              <w:txbxContent>
                                <w:p w14:paraId="68B13BCD" w14:textId="0AA34CB6" w:rsidR="00AB6F9E" w:rsidRPr="00176720" w:rsidRDefault="00AB6F9E" w:rsidP="00176720">
                                  <w:pPr>
                                    <w:jc w:val="center"/>
                                    <w:rPr>
                                      <w:b/>
                                      <w:bCs/>
                                      <w:color w:val="EEECE1" w:themeColor="background2"/>
                                      <w:sz w:val="144"/>
                                      <w:szCs w:val="1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4B6AEE" id="Text Box 4" o:spid="_x0000_s1030" type="#_x0000_t202" style="position:absolute;margin-left:45.7pt;margin-top:12pt;width:2in;height:2in;rotation:-1075251fd;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" filled="f" stroked="f">
                      <v:textbox style="mso-fit-shape-to-text:t">
                        <w:txbxContent>
                          <w:p w14:paraId="68B13BCD" w14:textId="0AA34CB6" w:rsidR="00AB6F9E" w:rsidRPr="00176720" w:rsidRDefault="00AB6F9E" w:rsidP="00176720">
                            <w:pPr>
                              <w:jc w:val="center"/>
                              <w:rPr>
                                <w:b/>
                                <w:bCs/>
                                <w:color w:val="EEECE1" w:themeColor="background2"/>
                                <w:sz w:val="144"/>
                                <w:szCs w:val="1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C61888" w:rsidRPr="00465412">
              <w:rPr>
                <w:rFonts w:ascii="Arial Narrow" w:hAnsi="Arial Narrow"/>
                <w:b w:val="0"/>
                <w:sz w:val="20"/>
                <w:szCs w:val="20"/>
              </w:rPr>
              <w:t>Multiple healthcare agencies/facilit</w:t>
            </w:r>
            <w:r w:rsidR="009B199D">
              <w:rPr>
                <w:rFonts w:ascii="Arial Narrow" w:hAnsi="Arial Narrow"/>
                <w:b w:val="0"/>
                <w:sz w:val="20"/>
                <w:szCs w:val="20"/>
              </w:rPr>
              <w:t>ies</w:t>
            </w:r>
            <w:r w:rsidR="000565E4">
              <w:rPr>
                <w:rFonts w:ascii="Arial Narrow" w:hAnsi="Arial Narrow"/>
                <w:b w:val="0"/>
                <w:sz w:val="20"/>
                <w:szCs w:val="20"/>
              </w:rPr>
              <w:t xml:space="preserve"> </w:t>
            </w:r>
            <w:r w:rsidR="00C61888" w:rsidRPr="00465412">
              <w:rPr>
                <w:rFonts w:ascii="Arial Narrow" w:hAnsi="Arial Narrow"/>
                <w:b w:val="0"/>
                <w:sz w:val="20"/>
                <w:szCs w:val="20"/>
              </w:rPr>
              <w:t>have been damaged and/or need evacuation</w:t>
            </w:r>
          </w:p>
          <w:p w14:paraId="024F8851" w14:textId="77777777" w:rsidR="00C61888" w:rsidRPr="00465412" w:rsidRDefault="00C61888" w:rsidP="00C61888">
            <w:pPr>
              <w:rPr>
                <w:rFonts w:ascii="Arial Narrow" w:hAnsi="Arial Narrow"/>
                <w:b w:val="0"/>
                <w:sz w:val="20"/>
                <w:szCs w:val="20"/>
              </w:rPr>
            </w:pPr>
            <w:r w:rsidRPr="00465412">
              <w:rPr>
                <w:rFonts w:ascii="Arial Narrow" w:hAnsi="Arial Narrow"/>
                <w:b w:val="0"/>
                <w:sz w:val="20"/>
                <w:szCs w:val="20"/>
              </w:rPr>
              <w:t>MHOAC or CAHAN alerts that  a medical and health emergency has occurred</w:t>
            </w:r>
          </w:p>
          <w:p w14:paraId="71E7B1E9" w14:textId="77777777" w:rsidR="00C61888" w:rsidRDefault="00C61888" w:rsidP="00C61888">
            <w:pPr>
              <w:rPr>
                <w:rFonts w:ascii="Arial Narrow" w:hAnsi="Arial Narrow"/>
                <w:bCs w:val="0"/>
                <w:sz w:val="20"/>
                <w:szCs w:val="20"/>
              </w:rPr>
            </w:pPr>
            <w:r w:rsidRPr="00465412">
              <w:rPr>
                <w:rFonts w:ascii="Arial Narrow" w:hAnsi="Arial Narrow"/>
                <w:b w:val="0"/>
                <w:sz w:val="20"/>
                <w:szCs w:val="20"/>
              </w:rPr>
              <w:t>Supply chain interruption</w:t>
            </w:r>
          </w:p>
          <w:p w14:paraId="1FE05FEF" w14:textId="77777777" w:rsidR="00B1042F" w:rsidRDefault="00B1042F" w:rsidP="00B1042F">
            <w:pPr>
              <w:rPr>
                <w:rFonts w:ascii="Arial Narrow" w:hAnsi="Arial Narrow"/>
                <w:bCs w:val="0"/>
                <w:sz w:val="20"/>
                <w:szCs w:val="20"/>
              </w:rPr>
            </w:pPr>
          </w:p>
          <w:p w14:paraId="40CB620C" w14:textId="77777777" w:rsidR="00B1042F" w:rsidRDefault="00B1042F" w:rsidP="00B1042F">
            <w:pPr>
              <w:rPr>
                <w:rFonts w:ascii="Arial Narrow" w:hAnsi="Arial Narrow"/>
                <w:bCs w:val="0"/>
                <w:sz w:val="20"/>
                <w:szCs w:val="20"/>
              </w:rPr>
            </w:pPr>
          </w:p>
          <w:p w14:paraId="402D3BFB" w14:textId="7DCD1C80" w:rsidR="00B1042F" w:rsidRPr="00B1042F" w:rsidRDefault="00B1042F" w:rsidP="00B1042F">
            <w:pPr>
              <w:rPr>
                <w:rFonts w:ascii="Arial Narrow" w:hAnsi="Arial Narrow"/>
                <w:sz w:val="20"/>
                <w:szCs w:val="20"/>
              </w:rPr>
            </w:pPr>
          </w:p>
        </w:tc>
        <w:tc>
          <w:tcPr>
            <w:tcW w:w="4788" w:type="dxa"/>
          </w:tcPr>
          <w:p w14:paraId="2262DAA3" w14:textId="77777777" w:rsidR="00C61888" w:rsidRDefault="00C61888" w:rsidP="00C61888">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A06350">
              <w:rPr>
                <w:rFonts w:ascii="Arial Narrow" w:hAnsi="Arial Narrow"/>
                <w:sz w:val="20"/>
                <w:szCs w:val="20"/>
              </w:rPr>
              <w:t>Triggers:</w:t>
            </w:r>
          </w:p>
          <w:p w14:paraId="456A7083" w14:textId="77777777" w:rsidR="00C61888" w:rsidRDefault="00C61888" w:rsidP="00C61888">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Increasing resident (same) disease-illness</w:t>
            </w:r>
          </w:p>
          <w:p w14:paraId="1F6B2E81" w14:textId="77777777" w:rsidR="00C61888" w:rsidRDefault="00C61888" w:rsidP="00C61888">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H</w:t>
            </w:r>
            <w:r w:rsidR="00221E41">
              <w:rPr>
                <w:rFonts w:ascii="Arial Narrow" w:hAnsi="Arial Narrow"/>
                <w:sz w:val="20"/>
                <w:szCs w:val="20"/>
              </w:rPr>
              <w:t>ospital full with increasing wait times in the ED prior admission</w:t>
            </w:r>
          </w:p>
          <w:p w14:paraId="6DE3C754" w14:textId="77777777" w:rsidR="00C61888" w:rsidRDefault="00C61888" w:rsidP="00C61888">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Increasing staff absenteeism </w:t>
            </w:r>
          </w:p>
          <w:p w14:paraId="5662D1C2" w14:textId="77777777" w:rsidR="00221E41" w:rsidRDefault="00221E41" w:rsidP="00C61888">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Travel restrictions, closing of schools</w:t>
            </w:r>
          </w:p>
          <w:p w14:paraId="2815DD37" w14:textId="77777777" w:rsidR="00C61888" w:rsidRDefault="00C61888" w:rsidP="00C61888">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Alerts received from TCHD-CDPH – CAHAN regarding prevention and guidance on disease management</w:t>
            </w:r>
            <w:r w:rsidR="00176720">
              <w:rPr>
                <w:noProof/>
              </w:rPr>
              <mc:AlternateContent>
                <mc:Choice Requires="wps">
                  <w:drawing>
                    <wp:anchor distT="0" distB="0" distL="114300" distR="114300" simplePos="0" relativeHeight="251667456" behindDoc="0" locked="0" layoutInCell="1" allowOverlap="1" wp14:anchorId="47F88DF9" wp14:editId="256B51B1">
                      <wp:simplePos x="0" y="0"/>
                      <wp:positionH relativeFrom="column">
                        <wp:posOffset>0</wp:posOffset>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99BCDE" w14:textId="77777777" w:rsidR="00AB6F9E" w:rsidRPr="00F63265" w:rsidRDefault="00AB6F9E" w:rsidP="00176720">
                                  <w:pPr>
                                    <w:spacing w:after="0"/>
                                    <w:rPr>
                                      <w:rFonts w:ascii="Arial Narrow" w:hAnsi="Arial Narrow"/>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F88DF9" id="Text Box 5" o:spid="_x0000_s1031"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LqEwIAADc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" filled="f" stroked="f">
                      <v:textbox style="mso-fit-shape-to-text:t">
                        <w:txbxContent>
                          <w:p w14:paraId="0399BCDE" w14:textId="77777777" w:rsidR="00AB6F9E" w:rsidRPr="00F63265" w:rsidRDefault="00AB6F9E" w:rsidP="00176720">
                            <w:pPr>
                              <w:spacing w:after="0"/>
                              <w:rPr>
                                <w:rFonts w:ascii="Arial Narrow" w:hAnsi="Arial Narrow"/>
                                <w:sz w:val="20"/>
                                <w:szCs w:val="20"/>
                              </w:rPr>
                            </w:pPr>
                          </w:p>
                        </w:txbxContent>
                      </v:textbox>
                    </v:shape>
                  </w:pict>
                </mc:Fallback>
              </mc:AlternateContent>
            </w:r>
          </w:p>
          <w:p w14:paraId="69D4435F" w14:textId="77777777" w:rsidR="00C61888" w:rsidRPr="002472C2" w:rsidRDefault="00C61888" w:rsidP="00C61888">
            <w:pPr>
              <w:pStyle w:val="ListParagraph"/>
              <w:ind w:left="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Supply shortages</w:t>
            </w:r>
          </w:p>
          <w:p w14:paraId="0F297CCA" w14:textId="77777777" w:rsidR="00C61888" w:rsidRDefault="00C61888" w:rsidP="00C61888">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Pharmacy’s having difficulty filling prescriptions</w:t>
            </w:r>
          </w:p>
          <w:p w14:paraId="45A50CBA" w14:textId="77777777" w:rsidR="00C61888" w:rsidRPr="002472C2" w:rsidRDefault="00C61888" w:rsidP="00C61888">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Hospitals are at capacity and either diverting or cancelling electives to accommodate surge.</w:t>
            </w:r>
          </w:p>
        </w:tc>
      </w:tr>
      <w:tr w:rsidR="00C61888" w:rsidRPr="00F903DD" w14:paraId="427A200E" w14:textId="77777777" w:rsidTr="00176720">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788" w:type="dxa"/>
          </w:tcPr>
          <w:p w14:paraId="00013822" w14:textId="77777777" w:rsidR="00C61888" w:rsidRPr="00F903DD" w:rsidRDefault="00C61888" w:rsidP="00C61888">
            <w:pPr>
              <w:rPr>
                <w:rFonts w:ascii="Arial Narrow" w:hAnsi="Arial Narrow"/>
                <w:b w:val="0"/>
                <w:sz w:val="2"/>
                <w:szCs w:val="2"/>
              </w:rPr>
            </w:pPr>
          </w:p>
        </w:tc>
        <w:tc>
          <w:tcPr>
            <w:tcW w:w="4788" w:type="dxa"/>
          </w:tcPr>
          <w:p w14:paraId="49D31930" w14:textId="77777777" w:rsidR="00C61888" w:rsidRPr="00F903DD" w:rsidRDefault="00C61888" w:rsidP="00C61888">
            <w:pPr>
              <w:cnfStyle w:val="000000100000" w:firstRow="0" w:lastRow="0" w:firstColumn="0" w:lastColumn="0" w:oddVBand="0" w:evenVBand="0" w:oddHBand="1" w:evenHBand="0" w:firstRowFirstColumn="0" w:firstRowLastColumn="0" w:lastRowFirstColumn="0" w:lastRowLastColumn="0"/>
              <w:rPr>
                <w:rFonts w:ascii="Arial Narrow" w:hAnsi="Arial Narrow"/>
                <w:sz w:val="2"/>
                <w:szCs w:val="2"/>
              </w:rPr>
            </w:pPr>
          </w:p>
        </w:tc>
      </w:tr>
      <w:tr w:rsidR="00C61888" w14:paraId="0D3698B4" w14:textId="77777777" w:rsidTr="001767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22C83B6" w14:textId="77777777" w:rsidR="00C61888" w:rsidRPr="00F903DD" w:rsidRDefault="00C61888" w:rsidP="00C61888">
            <w:pPr>
              <w:rPr>
                <w:rFonts w:ascii="Arial Narrow" w:hAnsi="Arial Narrow"/>
                <w:b w:val="0"/>
                <w:sz w:val="20"/>
                <w:szCs w:val="20"/>
              </w:rPr>
            </w:pPr>
            <w:r w:rsidRPr="00F903DD">
              <w:rPr>
                <w:rFonts w:ascii="Arial Narrow" w:hAnsi="Arial Narrow"/>
                <w:b w:val="0"/>
                <w:sz w:val="20"/>
                <w:szCs w:val="20"/>
              </w:rPr>
              <w:t>Tactics:</w:t>
            </w:r>
          </w:p>
          <w:p w14:paraId="60C5DA05" w14:textId="77777777" w:rsidR="00C61888" w:rsidRPr="00EB7EB6" w:rsidRDefault="00C61888" w:rsidP="00C61888">
            <w:pPr>
              <w:rPr>
                <w:rFonts w:ascii="Arial Narrow" w:hAnsi="Arial Narrow"/>
                <w:b w:val="0"/>
                <w:sz w:val="20"/>
                <w:szCs w:val="20"/>
              </w:rPr>
            </w:pPr>
            <w:r w:rsidRPr="00EB7EB6">
              <w:rPr>
                <w:rFonts w:ascii="Arial Narrow" w:hAnsi="Arial Narrow"/>
                <w:b w:val="0"/>
                <w:sz w:val="20"/>
                <w:szCs w:val="20"/>
              </w:rPr>
              <w:t>Activate alternate methods of communication</w:t>
            </w:r>
          </w:p>
          <w:p w14:paraId="2149EA27" w14:textId="77777777" w:rsidR="00C61888" w:rsidRDefault="00C61888" w:rsidP="00C61888">
            <w:pPr>
              <w:rPr>
                <w:rFonts w:ascii="Arial Narrow" w:hAnsi="Arial Narrow"/>
                <w:b w:val="0"/>
                <w:sz w:val="20"/>
                <w:szCs w:val="20"/>
              </w:rPr>
            </w:pPr>
            <w:r>
              <w:rPr>
                <w:rFonts w:ascii="Arial Narrow" w:hAnsi="Arial Narrow"/>
                <w:b w:val="0"/>
                <w:sz w:val="20"/>
                <w:szCs w:val="20"/>
              </w:rPr>
              <w:t>Initiate downtime procedures and adjust documentation guidelines.</w:t>
            </w:r>
          </w:p>
          <w:p w14:paraId="2BA8A912" w14:textId="77777777" w:rsidR="00C61888" w:rsidRDefault="00C61888" w:rsidP="00C61888">
            <w:pPr>
              <w:rPr>
                <w:rFonts w:ascii="Arial Narrow" w:hAnsi="Arial Narrow"/>
                <w:b w:val="0"/>
                <w:sz w:val="20"/>
                <w:szCs w:val="20"/>
              </w:rPr>
            </w:pPr>
            <w:r>
              <w:rPr>
                <w:rFonts w:ascii="Arial Narrow" w:hAnsi="Arial Narrow"/>
                <w:b w:val="0"/>
                <w:sz w:val="20"/>
                <w:szCs w:val="20"/>
              </w:rPr>
              <w:t>Contact CDPH L&amp;C with situation report</w:t>
            </w:r>
          </w:p>
          <w:p w14:paraId="006AD549" w14:textId="77777777" w:rsidR="00221E41" w:rsidRDefault="00221E41" w:rsidP="00C61888">
            <w:pPr>
              <w:rPr>
                <w:rFonts w:ascii="Arial Narrow" w:hAnsi="Arial Narrow"/>
                <w:b w:val="0"/>
                <w:sz w:val="20"/>
                <w:szCs w:val="20"/>
              </w:rPr>
            </w:pPr>
            <w:r>
              <w:rPr>
                <w:rFonts w:ascii="Arial Narrow" w:hAnsi="Arial Narrow"/>
                <w:b w:val="0"/>
                <w:sz w:val="20"/>
                <w:szCs w:val="20"/>
              </w:rPr>
              <w:t>Evaluate capacity for emergency admission (hospital bed decompression)</w:t>
            </w:r>
          </w:p>
          <w:p w14:paraId="1D84F869" w14:textId="77777777" w:rsidR="00C61888" w:rsidRDefault="00C61888" w:rsidP="00C61888">
            <w:pPr>
              <w:rPr>
                <w:rFonts w:ascii="Arial Narrow" w:hAnsi="Arial Narrow"/>
                <w:b w:val="0"/>
                <w:sz w:val="20"/>
                <w:szCs w:val="20"/>
              </w:rPr>
            </w:pPr>
            <w:r>
              <w:rPr>
                <w:rFonts w:ascii="Arial Narrow" w:hAnsi="Arial Narrow"/>
                <w:b w:val="0"/>
                <w:sz w:val="20"/>
                <w:szCs w:val="20"/>
              </w:rPr>
              <w:t>Assess staffing, supplies and schedule needs for augmentation, reuse, and repurposing.</w:t>
            </w:r>
          </w:p>
          <w:p w14:paraId="113A920A" w14:textId="77777777" w:rsidR="00C61888" w:rsidRPr="00EB7EB6" w:rsidRDefault="00221E41" w:rsidP="00C61888">
            <w:pPr>
              <w:rPr>
                <w:rFonts w:ascii="Arial Narrow" w:hAnsi="Arial Narrow"/>
                <w:b w:val="0"/>
                <w:sz w:val="20"/>
                <w:szCs w:val="20"/>
              </w:rPr>
            </w:pPr>
            <w:r>
              <w:rPr>
                <w:rFonts w:ascii="Arial Narrow" w:hAnsi="Arial Narrow"/>
                <w:b w:val="0"/>
                <w:sz w:val="20"/>
                <w:szCs w:val="20"/>
              </w:rPr>
              <w:t>Consider limited Incident Command System (ICS) initiation</w:t>
            </w:r>
          </w:p>
        </w:tc>
        <w:tc>
          <w:tcPr>
            <w:tcW w:w="4788" w:type="dxa"/>
          </w:tcPr>
          <w:p w14:paraId="0F0149F6" w14:textId="77777777" w:rsidR="00221E41" w:rsidRDefault="00C61888"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903DD">
              <w:rPr>
                <w:rFonts w:ascii="Arial Narrow" w:hAnsi="Arial Narrow"/>
                <w:sz w:val="20"/>
                <w:szCs w:val="20"/>
              </w:rPr>
              <w:t>Tactics:</w:t>
            </w:r>
          </w:p>
          <w:p w14:paraId="3F7F26AA" w14:textId="77777777" w:rsidR="00221E41" w:rsidRDefault="00221E41"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Adjust services to increase patient care staff (reassign staff).</w:t>
            </w:r>
          </w:p>
          <w:p w14:paraId="0BFB241C" w14:textId="77777777" w:rsidR="00221E41" w:rsidRDefault="00221E41"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Call</w:t>
            </w:r>
            <w:r w:rsidR="00C61888">
              <w:rPr>
                <w:rFonts w:ascii="Arial Narrow" w:hAnsi="Arial Narrow"/>
                <w:sz w:val="20"/>
                <w:szCs w:val="20"/>
              </w:rPr>
              <w:t xml:space="preserve"> in staff or volunteers</w:t>
            </w:r>
          </w:p>
          <w:p w14:paraId="3CA507F6" w14:textId="77777777" w:rsidR="00221E41" w:rsidRDefault="00221E41"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Consider provisions for family to augment care</w:t>
            </w:r>
          </w:p>
          <w:p w14:paraId="222F2E47" w14:textId="77777777" w:rsidR="00C61888" w:rsidRDefault="00C61888"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Maintain contact with local emergency response agencies, such as Office of Emergency Services (OES) and local Public Health and MHOAC (Medical Health Operational Area Coordinator) </w:t>
            </w:r>
          </w:p>
          <w:p w14:paraId="070F1F55" w14:textId="77777777" w:rsidR="00C61888" w:rsidRDefault="00C61888"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Institute preventative</w:t>
            </w:r>
            <w:r w:rsidR="00221E41">
              <w:rPr>
                <w:rFonts w:ascii="Arial Narrow" w:hAnsi="Arial Narrow"/>
                <w:sz w:val="20"/>
                <w:szCs w:val="20"/>
              </w:rPr>
              <w:t xml:space="preserve"> and treatment</w:t>
            </w:r>
            <w:r>
              <w:rPr>
                <w:rFonts w:ascii="Arial Narrow" w:hAnsi="Arial Narrow"/>
                <w:sz w:val="20"/>
                <w:szCs w:val="20"/>
              </w:rPr>
              <w:t xml:space="preserve"> strategies as directed</w:t>
            </w:r>
          </w:p>
          <w:p w14:paraId="6A31A292" w14:textId="77777777" w:rsidR="00C61888" w:rsidRPr="008876D9" w:rsidRDefault="00C61888"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Track and report</w:t>
            </w:r>
          </w:p>
        </w:tc>
      </w:tr>
      <w:tr w:rsidR="00C61888" w14:paraId="6FF8D1D4" w14:textId="77777777" w:rsidTr="00176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028CE6D2" w14:textId="77777777" w:rsidR="00C61888" w:rsidRDefault="00C61888" w:rsidP="00C61888">
            <w:pPr>
              <w:spacing w:line="276" w:lineRule="auto"/>
              <w:jc w:val="center"/>
              <w:rPr>
                <w:b w:val="0"/>
              </w:rPr>
            </w:pPr>
            <w:r w:rsidRPr="00C61888">
              <w:rPr>
                <w:smallCaps/>
              </w:rPr>
              <w:t>Crisis</w:t>
            </w:r>
          </w:p>
          <w:p w14:paraId="727FA6F4" w14:textId="77777777" w:rsidR="00C61888" w:rsidRPr="00C61888" w:rsidRDefault="00C61888" w:rsidP="00C61888">
            <w:pPr>
              <w:spacing w:line="276" w:lineRule="auto"/>
              <w:jc w:val="center"/>
              <w:rPr>
                <w:b w:val="0"/>
              </w:rPr>
            </w:pPr>
            <w:r w:rsidRPr="00C61888">
              <w:rPr>
                <w:b w:val="0"/>
              </w:rPr>
              <w:t>Disaster Event indicating population based care or CSC (crisis standards of care)</w:t>
            </w:r>
          </w:p>
          <w:p w14:paraId="2634E657" w14:textId="77777777" w:rsidR="00C61888" w:rsidRPr="00C61888" w:rsidRDefault="00C61888" w:rsidP="00C61888">
            <w:pPr>
              <w:spacing w:line="276" w:lineRule="auto"/>
              <w:jc w:val="center"/>
              <w:rPr>
                <w:b w:val="0"/>
                <w:i/>
              </w:rPr>
            </w:pPr>
            <w:r w:rsidRPr="00C61888">
              <w:rPr>
                <w:b w:val="0"/>
                <w:i/>
              </w:rPr>
              <w:t>Preceded by a Declaration of an (Local) Emergency</w:t>
            </w:r>
          </w:p>
          <w:p w14:paraId="56756036" w14:textId="77777777" w:rsidR="00C61888" w:rsidRPr="00C61888" w:rsidRDefault="00C61888" w:rsidP="00C61888">
            <w:pPr>
              <w:pStyle w:val="ListBullet"/>
              <w:numPr>
                <w:ilvl w:val="0"/>
                <w:numId w:val="0"/>
              </w:numPr>
              <w:rPr>
                <w:rFonts w:ascii="Arial Narrow" w:hAnsi="Arial Narrow" w:cstheme="minorHAnsi"/>
                <w:b w:val="0"/>
                <w:sz w:val="20"/>
                <w:szCs w:val="20"/>
              </w:rPr>
            </w:pPr>
            <w:r w:rsidRPr="00C61888">
              <w:rPr>
                <w:rFonts w:ascii="Arial Narrow" w:hAnsi="Arial Narrow"/>
                <w:b w:val="0"/>
                <w:sz w:val="20"/>
                <w:szCs w:val="20"/>
              </w:rPr>
              <w:t xml:space="preserve"> </w:t>
            </w:r>
            <w:r w:rsidRPr="00C61888">
              <w:rPr>
                <w:rFonts w:ascii="Arial Narrow" w:hAnsi="Arial Narrow" w:cstheme="minorHAnsi"/>
                <w:b w:val="0"/>
                <w:sz w:val="20"/>
                <w:szCs w:val="20"/>
              </w:rPr>
              <w:t>Note:  Implies pertinent contingency triggers and tactics have been initiated either previous or simultaneous in response to event</w:t>
            </w:r>
          </w:p>
        </w:tc>
      </w:tr>
      <w:tr w:rsidR="00C61888" w14:paraId="5558E5A7" w14:textId="77777777" w:rsidTr="001767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796A688" w14:textId="77777777" w:rsidR="00C61888" w:rsidRPr="00221E41" w:rsidRDefault="00C61888" w:rsidP="00C61888">
            <w:pPr>
              <w:spacing w:line="276" w:lineRule="auto"/>
              <w:rPr>
                <w:rFonts w:ascii="Arial Narrow" w:hAnsi="Arial Narrow"/>
                <w:b w:val="0"/>
                <w:sz w:val="20"/>
                <w:szCs w:val="20"/>
              </w:rPr>
            </w:pPr>
            <w:r w:rsidRPr="00221E41">
              <w:rPr>
                <w:rFonts w:ascii="Arial Narrow" w:hAnsi="Arial Narrow"/>
                <w:b w:val="0"/>
                <w:sz w:val="20"/>
                <w:szCs w:val="20"/>
              </w:rPr>
              <w:t>Triggers:</w:t>
            </w:r>
          </w:p>
          <w:p w14:paraId="297F7444" w14:textId="77777777" w:rsidR="00C61888" w:rsidRDefault="00221E41" w:rsidP="00C61888">
            <w:pPr>
              <w:rPr>
                <w:rFonts w:ascii="Arial Narrow" w:hAnsi="Arial Narrow"/>
                <w:b w:val="0"/>
                <w:sz w:val="20"/>
                <w:szCs w:val="20"/>
              </w:rPr>
            </w:pPr>
            <w:r>
              <w:rPr>
                <w:rFonts w:ascii="Arial Narrow" w:hAnsi="Arial Narrow"/>
                <w:b w:val="0"/>
                <w:sz w:val="20"/>
                <w:szCs w:val="20"/>
              </w:rPr>
              <w:t>Critical shortage of sanitation and foot</w:t>
            </w:r>
          </w:p>
          <w:p w14:paraId="199C2BC6" w14:textId="77777777" w:rsidR="00221E41" w:rsidRDefault="00221E41" w:rsidP="00C61888">
            <w:pPr>
              <w:rPr>
                <w:rFonts w:ascii="Arial Narrow" w:hAnsi="Arial Narrow"/>
                <w:b w:val="0"/>
                <w:sz w:val="20"/>
                <w:szCs w:val="20"/>
              </w:rPr>
            </w:pPr>
            <w:r>
              <w:rPr>
                <w:rFonts w:ascii="Arial Narrow" w:hAnsi="Arial Narrow"/>
                <w:b w:val="0"/>
                <w:sz w:val="20"/>
                <w:szCs w:val="20"/>
              </w:rPr>
              <w:t>Transportation severely interrupted</w:t>
            </w:r>
          </w:p>
          <w:p w14:paraId="174800F5" w14:textId="77777777" w:rsidR="00221E41" w:rsidRDefault="00221E41" w:rsidP="00C61888">
            <w:pPr>
              <w:rPr>
                <w:rFonts w:ascii="Arial Narrow" w:hAnsi="Arial Narrow"/>
                <w:b w:val="0"/>
                <w:sz w:val="20"/>
                <w:szCs w:val="20"/>
              </w:rPr>
            </w:pPr>
            <w:r>
              <w:rPr>
                <w:rFonts w:ascii="Arial Narrow" w:hAnsi="Arial Narrow"/>
                <w:b w:val="0"/>
                <w:sz w:val="20"/>
                <w:szCs w:val="20"/>
              </w:rPr>
              <w:t>Unable to transfer sick patients</w:t>
            </w:r>
          </w:p>
          <w:p w14:paraId="4059690E" w14:textId="77777777" w:rsidR="00221E41" w:rsidRPr="00C61888" w:rsidRDefault="00221E41" w:rsidP="00C61888">
            <w:pPr>
              <w:rPr>
                <w:rFonts w:ascii="Arial Narrow" w:hAnsi="Arial Narrow"/>
                <w:b w:val="0"/>
                <w:sz w:val="20"/>
                <w:szCs w:val="20"/>
              </w:rPr>
            </w:pPr>
          </w:p>
        </w:tc>
        <w:tc>
          <w:tcPr>
            <w:tcW w:w="4788" w:type="dxa"/>
          </w:tcPr>
          <w:p w14:paraId="412024D0" w14:textId="77777777" w:rsidR="00C61888" w:rsidRPr="00221E41" w:rsidRDefault="00C61888" w:rsidP="00C61888">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21E41">
              <w:rPr>
                <w:rFonts w:ascii="Arial Narrow" w:hAnsi="Arial Narrow"/>
                <w:sz w:val="20"/>
                <w:szCs w:val="20"/>
              </w:rPr>
              <w:t>Triggers:</w:t>
            </w:r>
          </w:p>
          <w:p w14:paraId="09311A87" w14:textId="77777777" w:rsidR="00C61888" w:rsidRPr="00221E41" w:rsidRDefault="00221E41"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21E41">
              <w:rPr>
                <w:rFonts w:ascii="Arial Narrow" w:hAnsi="Arial Narrow"/>
                <w:sz w:val="20"/>
                <w:szCs w:val="20"/>
              </w:rPr>
              <w:t>Mass fatalities</w:t>
            </w:r>
          </w:p>
          <w:p w14:paraId="3BD37427" w14:textId="77777777" w:rsidR="00221E41" w:rsidRDefault="00221E41"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21E41">
              <w:rPr>
                <w:rFonts w:ascii="Arial Narrow" w:hAnsi="Arial Narrow"/>
                <w:sz w:val="20"/>
                <w:szCs w:val="20"/>
              </w:rPr>
              <w:t>Critical shortage of staff and unable to support patient needs</w:t>
            </w:r>
          </w:p>
          <w:p w14:paraId="3A1BBE1B" w14:textId="77777777" w:rsidR="00221E41" w:rsidRPr="00C61888" w:rsidRDefault="00221E41" w:rsidP="00C61888">
            <w:pPr>
              <w:cnfStyle w:val="000000010000" w:firstRow="0" w:lastRow="0" w:firstColumn="0" w:lastColumn="0" w:oddVBand="0" w:evenVBand="0" w:oddHBand="0" w:evenHBand="1" w:firstRowFirstColumn="0" w:firstRowLastColumn="0" w:lastRowFirstColumn="0" w:lastRowLastColumn="0"/>
            </w:pPr>
            <w:r>
              <w:rPr>
                <w:rFonts w:ascii="Arial Narrow" w:hAnsi="Arial Narrow"/>
                <w:sz w:val="20"/>
                <w:szCs w:val="20"/>
              </w:rPr>
              <w:t>Critical shortage of supplies and/or medications</w:t>
            </w:r>
          </w:p>
        </w:tc>
      </w:tr>
      <w:tr w:rsidR="00C61888" w14:paraId="72FC759E" w14:textId="77777777" w:rsidTr="00176720">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4788" w:type="dxa"/>
          </w:tcPr>
          <w:p w14:paraId="4E6F1B52" w14:textId="77777777" w:rsidR="00C61888" w:rsidRPr="00C61888" w:rsidRDefault="00C61888" w:rsidP="00C61888">
            <w:pPr>
              <w:rPr>
                <w:rFonts w:ascii="Arial Narrow" w:hAnsi="Arial Narrow"/>
                <w:b w:val="0"/>
                <w:sz w:val="2"/>
                <w:szCs w:val="2"/>
              </w:rPr>
            </w:pPr>
          </w:p>
        </w:tc>
        <w:tc>
          <w:tcPr>
            <w:tcW w:w="4788" w:type="dxa"/>
          </w:tcPr>
          <w:p w14:paraId="177808F6" w14:textId="77777777" w:rsidR="00C61888" w:rsidRPr="00C61888" w:rsidRDefault="00C61888" w:rsidP="00C61888">
            <w:pPr>
              <w:cnfStyle w:val="000000100000" w:firstRow="0" w:lastRow="0" w:firstColumn="0" w:lastColumn="0" w:oddVBand="0" w:evenVBand="0" w:oddHBand="1" w:evenHBand="0" w:firstRowFirstColumn="0" w:firstRowLastColumn="0" w:lastRowFirstColumn="0" w:lastRowLastColumn="0"/>
              <w:rPr>
                <w:rFonts w:ascii="Arial Narrow" w:hAnsi="Arial Narrow"/>
                <w:sz w:val="2"/>
                <w:szCs w:val="2"/>
              </w:rPr>
            </w:pPr>
          </w:p>
        </w:tc>
      </w:tr>
      <w:tr w:rsidR="00C61888" w14:paraId="2AD72AD4" w14:textId="77777777" w:rsidTr="001767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A392DB3" w14:textId="77777777" w:rsidR="00C61888" w:rsidRPr="00C61888" w:rsidRDefault="00C61888" w:rsidP="00C61888">
            <w:pPr>
              <w:rPr>
                <w:rFonts w:ascii="Arial Narrow" w:hAnsi="Arial Narrow"/>
                <w:b w:val="0"/>
                <w:sz w:val="20"/>
                <w:szCs w:val="20"/>
              </w:rPr>
            </w:pPr>
            <w:r w:rsidRPr="00C61888">
              <w:rPr>
                <w:rFonts w:ascii="Arial Narrow" w:hAnsi="Arial Narrow"/>
                <w:b w:val="0"/>
                <w:sz w:val="20"/>
                <w:szCs w:val="20"/>
              </w:rPr>
              <w:t>Tactics:</w:t>
            </w:r>
          </w:p>
          <w:p w14:paraId="5E9B1D3E" w14:textId="77777777" w:rsidR="00C61888" w:rsidRDefault="009F7889" w:rsidP="00C61888">
            <w:pPr>
              <w:rPr>
                <w:rFonts w:ascii="Arial Narrow" w:hAnsi="Arial Narrow"/>
                <w:b w:val="0"/>
                <w:sz w:val="20"/>
                <w:szCs w:val="20"/>
              </w:rPr>
            </w:pPr>
            <w:r>
              <w:rPr>
                <w:rFonts w:ascii="Arial Narrow" w:hAnsi="Arial Narrow"/>
                <w:b w:val="0"/>
                <w:sz w:val="20"/>
                <w:szCs w:val="20"/>
              </w:rPr>
              <w:t>Initiate ICS</w:t>
            </w:r>
          </w:p>
          <w:p w14:paraId="7FBDBEF8" w14:textId="77777777" w:rsidR="009F7889" w:rsidRDefault="009F7889" w:rsidP="00C61888">
            <w:pPr>
              <w:rPr>
                <w:rFonts w:ascii="Arial Narrow" w:hAnsi="Arial Narrow"/>
                <w:b w:val="0"/>
                <w:sz w:val="20"/>
                <w:szCs w:val="20"/>
              </w:rPr>
            </w:pPr>
            <w:r>
              <w:rPr>
                <w:rFonts w:ascii="Arial Narrow" w:hAnsi="Arial Narrow"/>
                <w:b w:val="0"/>
                <w:sz w:val="20"/>
                <w:szCs w:val="20"/>
              </w:rPr>
              <w:t>Notify CDPH L&amp;C</w:t>
            </w:r>
          </w:p>
          <w:p w14:paraId="2D541C11" w14:textId="77777777" w:rsidR="009F7889" w:rsidRDefault="009F7889" w:rsidP="00C61888">
            <w:pPr>
              <w:rPr>
                <w:rFonts w:ascii="Arial Narrow" w:hAnsi="Arial Narrow"/>
                <w:b w:val="0"/>
                <w:sz w:val="20"/>
                <w:szCs w:val="20"/>
              </w:rPr>
            </w:pPr>
            <w:r>
              <w:rPr>
                <w:rFonts w:ascii="Arial Narrow" w:hAnsi="Arial Narrow"/>
                <w:b w:val="0"/>
                <w:sz w:val="20"/>
                <w:szCs w:val="20"/>
              </w:rPr>
              <w:t>Follow Crisis Standards of Care guidelines as determined by the State and/or Federal, such as ratios, scope of practice and CMS waivers</w:t>
            </w:r>
          </w:p>
          <w:p w14:paraId="0EC58847" w14:textId="77777777" w:rsidR="009F7889" w:rsidRDefault="009F7889" w:rsidP="00C61888">
            <w:pPr>
              <w:rPr>
                <w:rFonts w:ascii="Arial Narrow" w:hAnsi="Arial Narrow"/>
                <w:b w:val="0"/>
                <w:sz w:val="20"/>
                <w:szCs w:val="20"/>
              </w:rPr>
            </w:pPr>
            <w:r>
              <w:rPr>
                <w:rFonts w:ascii="Arial Narrow" w:hAnsi="Arial Narrow"/>
                <w:b w:val="0"/>
                <w:sz w:val="20"/>
                <w:szCs w:val="20"/>
              </w:rPr>
              <w:t>Adjust documentation</w:t>
            </w:r>
          </w:p>
          <w:p w14:paraId="4B09C5F0" w14:textId="77777777" w:rsidR="009F7889" w:rsidRDefault="009F7889" w:rsidP="00C61888">
            <w:pPr>
              <w:rPr>
                <w:rFonts w:ascii="Arial Narrow" w:hAnsi="Arial Narrow"/>
                <w:b w:val="0"/>
                <w:sz w:val="20"/>
                <w:szCs w:val="20"/>
              </w:rPr>
            </w:pPr>
            <w:r>
              <w:rPr>
                <w:rFonts w:ascii="Arial Narrow" w:hAnsi="Arial Narrow"/>
                <w:b w:val="0"/>
                <w:sz w:val="20"/>
                <w:szCs w:val="20"/>
              </w:rPr>
              <w:t>Family provides care to the patient</w:t>
            </w:r>
          </w:p>
          <w:p w14:paraId="50FB603A" w14:textId="77777777" w:rsidR="009F7889" w:rsidRDefault="009F7889" w:rsidP="00C61888">
            <w:pPr>
              <w:rPr>
                <w:rFonts w:ascii="Arial Narrow" w:hAnsi="Arial Narrow"/>
                <w:b w:val="0"/>
                <w:sz w:val="20"/>
                <w:szCs w:val="20"/>
              </w:rPr>
            </w:pPr>
          </w:p>
          <w:p w14:paraId="56A77B51" w14:textId="77777777" w:rsidR="009F7889" w:rsidRPr="00C61888" w:rsidRDefault="009F7889" w:rsidP="00C61888">
            <w:pPr>
              <w:rPr>
                <w:rFonts w:ascii="Arial Narrow" w:hAnsi="Arial Narrow"/>
                <w:b w:val="0"/>
                <w:sz w:val="20"/>
                <w:szCs w:val="20"/>
              </w:rPr>
            </w:pPr>
            <w:r>
              <w:rPr>
                <w:rFonts w:ascii="Arial Narrow" w:hAnsi="Arial Narrow"/>
                <w:b w:val="0"/>
                <w:sz w:val="20"/>
                <w:szCs w:val="20"/>
              </w:rPr>
              <w:t xml:space="preserve"> </w:t>
            </w:r>
          </w:p>
        </w:tc>
        <w:tc>
          <w:tcPr>
            <w:tcW w:w="4788" w:type="dxa"/>
          </w:tcPr>
          <w:p w14:paraId="7232C1FE" w14:textId="77777777" w:rsidR="00C61888" w:rsidRPr="00C61888" w:rsidRDefault="00C61888"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C61888">
              <w:rPr>
                <w:rFonts w:ascii="Arial Narrow" w:hAnsi="Arial Narrow"/>
                <w:sz w:val="20"/>
                <w:szCs w:val="20"/>
              </w:rPr>
              <w:t>Tactics:</w:t>
            </w:r>
          </w:p>
          <w:p w14:paraId="204918DF" w14:textId="77777777" w:rsidR="00C61888" w:rsidRDefault="009F7889"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Convert space</w:t>
            </w:r>
          </w:p>
          <w:p w14:paraId="2F4BF68F" w14:textId="77777777" w:rsidR="009F7889" w:rsidRDefault="009F7889"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Ration supplies</w:t>
            </w:r>
          </w:p>
          <w:p w14:paraId="103E93BC" w14:textId="77777777" w:rsidR="009F7889" w:rsidRDefault="009F7889"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Triage patients</w:t>
            </w:r>
          </w:p>
          <w:p w14:paraId="4BB64739" w14:textId="77777777" w:rsidR="009F7889" w:rsidRPr="00C61888" w:rsidRDefault="009F7889" w:rsidP="00C6188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bl>
    <w:p w14:paraId="1B92C7AE" w14:textId="77777777" w:rsidR="0042704B" w:rsidRDefault="0042704B" w:rsidP="007135EC">
      <w:pPr>
        <w:spacing w:after="0" w:line="240" w:lineRule="auto"/>
      </w:pPr>
    </w:p>
    <w:p w14:paraId="69032EAF" w14:textId="77777777" w:rsidR="0042704B" w:rsidRDefault="0042704B" w:rsidP="007135EC">
      <w:pPr>
        <w:spacing w:after="0" w:line="240" w:lineRule="auto"/>
      </w:pPr>
    </w:p>
    <w:p w14:paraId="3A22CC90" w14:textId="77777777" w:rsidR="0042704B" w:rsidRDefault="0042704B" w:rsidP="007135EC">
      <w:pPr>
        <w:spacing w:after="0" w:line="240" w:lineRule="auto"/>
      </w:pPr>
    </w:p>
    <w:p w14:paraId="640E73BF" w14:textId="77777777" w:rsidR="0042704B" w:rsidRDefault="0042704B" w:rsidP="007135EC">
      <w:pPr>
        <w:spacing w:after="0" w:line="240" w:lineRule="auto"/>
      </w:pPr>
    </w:p>
    <w:p w14:paraId="197B5283" w14:textId="77777777" w:rsidR="0042704B" w:rsidRDefault="0042704B" w:rsidP="007135EC">
      <w:pPr>
        <w:spacing w:after="0" w:line="240" w:lineRule="auto"/>
      </w:pPr>
    </w:p>
    <w:p w14:paraId="2B192330" w14:textId="77777777" w:rsidR="0042704B" w:rsidRDefault="0042704B" w:rsidP="007135EC">
      <w:pPr>
        <w:spacing w:after="0" w:line="240" w:lineRule="auto"/>
      </w:pPr>
    </w:p>
    <w:p w14:paraId="7E67B9BB" w14:textId="77777777" w:rsidR="0042704B" w:rsidRDefault="0042704B" w:rsidP="007135EC">
      <w:pPr>
        <w:spacing w:after="0" w:line="240" w:lineRule="auto"/>
      </w:pPr>
    </w:p>
    <w:p w14:paraId="6C4D3E35" w14:textId="77777777" w:rsidR="0042704B" w:rsidRDefault="0042704B" w:rsidP="007135EC">
      <w:pPr>
        <w:spacing w:after="0" w:line="240" w:lineRule="auto"/>
      </w:pPr>
    </w:p>
    <w:p w14:paraId="6A585A15" w14:textId="77777777" w:rsidR="0042704B" w:rsidRDefault="0042704B" w:rsidP="007135EC">
      <w:pPr>
        <w:spacing w:after="0" w:line="240" w:lineRule="auto"/>
      </w:pPr>
    </w:p>
    <w:p w14:paraId="5A84C7F2" w14:textId="77777777" w:rsidR="00D33B57" w:rsidRDefault="00D33B57" w:rsidP="007135EC">
      <w:pPr>
        <w:spacing w:after="0" w:line="240" w:lineRule="auto"/>
      </w:pPr>
    </w:p>
    <w:p w14:paraId="32F77378" w14:textId="77777777" w:rsidR="00D33B57" w:rsidRDefault="00D33B57" w:rsidP="007135EC">
      <w:pPr>
        <w:spacing w:after="0" w:line="240" w:lineRule="auto"/>
      </w:pPr>
    </w:p>
    <w:p w14:paraId="5A15934A" w14:textId="77777777" w:rsidR="00D33B57" w:rsidRDefault="00D33B57" w:rsidP="007135EC">
      <w:pPr>
        <w:spacing w:after="0" w:line="240" w:lineRule="auto"/>
      </w:pPr>
    </w:p>
    <w:p w14:paraId="08C06FC7" w14:textId="77777777" w:rsidR="0042704B" w:rsidRDefault="0042704B" w:rsidP="007135EC">
      <w:pPr>
        <w:spacing w:after="0" w:line="240" w:lineRule="auto"/>
      </w:pPr>
    </w:p>
    <w:p w14:paraId="598CDC5D" w14:textId="77777777" w:rsidR="00C61888" w:rsidRDefault="00C61888" w:rsidP="007135EC">
      <w:pPr>
        <w:spacing w:after="0" w:line="240" w:lineRule="auto"/>
      </w:pPr>
    </w:p>
    <w:p w14:paraId="0BEEC909" w14:textId="77777777" w:rsidR="00C61888" w:rsidRDefault="00C61888" w:rsidP="007135EC">
      <w:pPr>
        <w:spacing w:after="0" w:line="240" w:lineRule="auto"/>
      </w:pPr>
    </w:p>
    <w:p w14:paraId="62A30B4D" w14:textId="77777777" w:rsidR="00C61888" w:rsidRDefault="00C61888" w:rsidP="007135EC">
      <w:pPr>
        <w:spacing w:after="0" w:line="240" w:lineRule="auto"/>
      </w:pPr>
    </w:p>
    <w:p w14:paraId="23F5692F" w14:textId="77777777" w:rsidR="00C61888" w:rsidRDefault="00C61888" w:rsidP="007135EC">
      <w:pPr>
        <w:spacing w:after="0" w:line="240" w:lineRule="auto"/>
      </w:pPr>
    </w:p>
    <w:p w14:paraId="18D0EC3F" w14:textId="77777777" w:rsidR="00C61888" w:rsidRDefault="00C61888" w:rsidP="007135EC">
      <w:pPr>
        <w:spacing w:after="0" w:line="240" w:lineRule="auto"/>
      </w:pPr>
    </w:p>
    <w:p w14:paraId="2203DAE5" w14:textId="77777777" w:rsidR="00C61888" w:rsidRDefault="00C61888" w:rsidP="007135EC">
      <w:pPr>
        <w:spacing w:after="0" w:line="240" w:lineRule="auto"/>
      </w:pPr>
    </w:p>
    <w:p w14:paraId="08F14AE7" w14:textId="77777777" w:rsidR="00C61888" w:rsidRDefault="00C61888" w:rsidP="007135EC">
      <w:pPr>
        <w:spacing w:after="0" w:line="240" w:lineRule="auto"/>
      </w:pPr>
    </w:p>
    <w:p w14:paraId="2BD32CE0" w14:textId="77777777" w:rsidR="00C61888" w:rsidRDefault="00C61888" w:rsidP="007135EC">
      <w:pPr>
        <w:spacing w:after="0" w:line="240" w:lineRule="auto"/>
      </w:pPr>
    </w:p>
    <w:p w14:paraId="5F6D669D" w14:textId="77777777" w:rsidR="00C61888" w:rsidRDefault="00C61888" w:rsidP="007135EC">
      <w:pPr>
        <w:spacing w:after="0" w:line="240" w:lineRule="auto"/>
        <w:sectPr w:rsidR="00C61888" w:rsidSect="008A0CCD">
          <w:headerReference w:type="default" r:id="rId15"/>
          <w:pgSz w:w="12240" w:h="15840"/>
          <w:pgMar w:top="720" w:right="720" w:bottom="720" w:left="720" w:header="432" w:footer="720" w:gutter="0"/>
          <w:cols w:space="720"/>
          <w:docGrid w:linePitch="360"/>
        </w:sectPr>
      </w:pPr>
    </w:p>
    <w:p w14:paraId="03067BB1" w14:textId="77777777" w:rsidR="00D33B57" w:rsidRDefault="00D33B57" w:rsidP="007135EC">
      <w:pPr>
        <w:spacing w:after="0" w:line="240" w:lineRule="auto"/>
      </w:pPr>
    </w:p>
    <w:p w14:paraId="2AC3E2EF" w14:textId="77777777" w:rsidR="0042704B" w:rsidRDefault="0042704B" w:rsidP="007135EC">
      <w:pPr>
        <w:spacing w:after="0" w:line="240" w:lineRule="auto"/>
      </w:pPr>
      <w:r>
        <w:t>BEHAVIORA</w:t>
      </w:r>
      <w:bookmarkStart w:id="16" w:name="BHtrigg"/>
      <w:bookmarkEnd w:id="16"/>
      <w:r>
        <w:t>L HEALTH</w:t>
      </w:r>
    </w:p>
    <w:p w14:paraId="37E5B60E" w14:textId="77777777" w:rsidR="0042704B" w:rsidRDefault="0042704B" w:rsidP="007135EC">
      <w:pPr>
        <w:spacing w:after="0" w:line="240" w:lineRule="auto"/>
      </w:pPr>
    </w:p>
    <w:p w14:paraId="02860FA8" w14:textId="77777777" w:rsidR="0042704B" w:rsidRDefault="0042704B" w:rsidP="007135EC">
      <w:pPr>
        <w:spacing w:after="0" w:line="240" w:lineRule="auto"/>
      </w:pPr>
    </w:p>
    <w:tbl>
      <w:tblPr>
        <w:tblStyle w:val="MediumShading1-Accent4"/>
        <w:tblpPr w:leftFromText="180" w:rightFromText="180" w:vertAnchor="page" w:horzAnchor="margin" w:tblpXSpec="center" w:tblpY="1795"/>
        <w:tblW w:w="0" w:type="auto"/>
        <w:tblLook w:val="04A0" w:firstRow="1" w:lastRow="0" w:firstColumn="1" w:lastColumn="0" w:noHBand="0" w:noVBand="1"/>
      </w:tblPr>
      <w:tblGrid>
        <w:gridCol w:w="4788"/>
        <w:gridCol w:w="4788"/>
      </w:tblGrid>
      <w:tr w:rsidR="00C90A70" w:rsidRPr="000F7137" w14:paraId="774A7BDB" w14:textId="77777777" w:rsidTr="00696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6C1347F7" w14:textId="77777777" w:rsidR="00C90A70" w:rsidRDefault="00C90A70" w:rsidP="008E29AF">
            <w:pPr>
              <w:spacing w:line="276" w:lineRule="auto"/>
              <w:rPr>
                <w:sz w:val="24"/>
                <w:szCs w:val="24"/>
              </w:rPr>
            </w:pPr>
            <w:r>
              <w:rPr>
                <w:sz w:val="24"/>
                <w:szCs w:val="24"/>
              </w:rPr>
              <w:tab/>
            </w:r>
            <w:r>
              <w:rPr>
                <w:sz w:val="24"/>
                <w:szCs w:val="24"/>
              </w:rPr>
              <w:tab/>
            </w:r>
            <w:r w:rsidRPr="00DF3912">
              <w:rPr>
                <w:sz w:val="24"/>
                <w:szCs w:val="24"/>
              </w:rPr>
              <w:t>No Notice</w:t>
            </w:r>
            <w:r>
              <w:rPr>
                <w:sz w:val="24"/>
                <w:szCs w:val="24"/>
              </w:rPr>
              <w:tab/>
            </w:r>
            <w:r>
              <w:rPr>
                <w:sz w:val="24"/>
                <w:szCs w:val="24"/>
              </w:rPr>
              <w:tab/>
            </w:r>
            <w:r>
              <w:rPr>
                <w:sz w:val="24"/>
                <w:szCs w:val="24"/>
              </w:rPr>
              <w:tab/>
            </w:r>
            <w:r>
              <w:rPr>
                <w:sz w:val="24"/>
                <w:szCs w:val="24"/>
              </w:rPr>
              <w:tab/>
            </w:r>
            <w:r>
              <w:rPr>
                <w:sz w:val="24"/>
                <w:szCs w:val="24"/>
              </w:rPr>
              <w:tab/>
            </w:r>
            <w:r w:rsidRPr="00F903DD">
              <w:rPr>
                <w:sz w:val="24"/>
                <w:szCs w:val="24"/>
              </w:rPr>
              <w:t>Slow Onset</w:t>
            </w:r>
          </w:p>
          <w:p w14:paraId="3ABCC7D1" w14:textId="77777777" w:rsidR="00C90A70" w:rsidRPr="000F7137" w:rsidRDefault="00B435A4" w:rsidP="008E29AF">
            <w:pPr>
              <w:spacing w:line="276" w:lineRule="auto"/>
              <w:jc w:val="center"/>
              <w:rPr>
                <w:rFonts w:ascii="Arial Narrow" w:hAnsi="Arial Narrow"/>
                <w:b w:val="0"/>
                <w:bCs w:val="0"/>
                <w:i/>
                <w:sz w:val="20"/>
                <w:szCs w:val="20"/>
              </w:rPr>
            </w:pPr>
            <w:r w:rsidRPr="000F7137">
              <w:rPr>
                <w:rFonts w:ascii="Arial Narrow" w:hAnsi="Arial Narrow"/>
                <w:b w:val="0"/>
                <w:i/>
                <w:sz w:val="20"/>
                <w:szCs w:val="20"/>
              </w:rPr>
              <w:t>(Depending on event, triggers and tactics from either no notice or</w:t>
            </w:r>
            <w:r>
              <w:rPr>
                <w:rFonts w:ascii="Arial Narrow" w:hAnsi="Arial Narrow"/>
                <w:b w:val="0"/>
                <w:i/>
                <w:sz w:val="20"/>
                <w:szCs w:val="20"/>
              </w:rPr>
              <w:t xml:space="preserve"> slow onset are combined in </w:t>
            </w:r>
            <w:r w:rsidRPr="000F7137">
              <w:rPr>
                <w:rFonts w:ascii="Arial Narrow" w:hAnsi="Arial Narrow"/>
                <w:b w:val="0"/>
                <w:i/>
                <w:sz w:val="20"/>
                <w:szCs w:val="20"/>
              </w:rPr>
              <w:t>response)</w:t>
            </w:r>
          </w:p>
        </w:tc>
      </w:tr>
      <w:tr w:rsidR="00C90A70" w:rsidRPr="00A06350" w14:paraId="4B41BB08" w14:textId="77777777" w:rsidTr="00696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7F7E8614" w14:textId="77777777" w:rsidR="00C90A70" w:rsidRDefault="00C90A70" w:rsidP="008E29AF">
            <w:pPr>
              <w:spacing w:line="276" w:lineRule="auto"/>
              <w:jc w:val="center"/>
              <w:rPr>
                <w:b w:val="0"/>
              </w:rPr>
            </w:pPr>
            <w:r w:rsidRPr="00C90A70">
              <w:rPr>
                <w:smallCaps/>
              </w:rPr>
              <w:t>Contingency</w:t>
            </w:r>
          </w:p>
          <w:p w14:paraId="33EAA17B" w14:textId="77777777" w:rsidR="00C90A70" w:rsidRPr="00A06350" w:rsidRDefault="00C90A70" w:rsidP="008E29AF">
            <w:pPr>
              <w:spacing w:line="276" w:lineRule="auto"/>
              <w:jc w:val="center"/>
              <w:rPr>
                <w:b w:val="0"/>
              </w:rPr>
            </w:pPr>
            <w:r w:rsidRPr="00A06350">
              <w:rPr>
                <w:b w:val="0"/>
              </w:rPr>
              <w:t>Unusual Event (beyond capacity of day to day operations)</w:t>
            </w:r>
          </w:p>
        </w:tc>
      </w:tr>
      <w:tr w:rsidR="00C90A70" w:rsidRPr="00A06350" w14:paraId="35105053" w14:textId="77777777" w:rsidTr="00696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3B10975" w14:textId="77777777" w:rsidR="00C90A70" w:rsidRPr="00C90A70" w:rsidRDefault="00C90A70" w:rsidP="008E29AF">
            <w:pPr>
              <w:rPr>
                <w:rFonts w:ascii="Arial Narrow" w:hAnsi="Arial Narrow"/>
                <w:b w:val="0"/>
                <w:sz w:val="20"/>
                <w:szCs w:val="20"/>
              </w:rPr>
            </w:pPr>
            <w:r w:rsidRPr="00C90A70">
              <w:rPr>
                <w:rFonts w:ascii="Arial Narrow" w:hAnsi="Arial Narrow"/>
                <w:b w:val="0"/>
                <w:sz w:val="20"/>
                <w:szCs w:val="20"/>
              </w:rPr>
              <w:t xml:space="preserve">Triggers: </w:t>
            </w:r>
          </w:p>
          <w:p w14:paraId="29C4A865" w14:textId="77777777" w:rsidR="002C04C2" w:rsidRDefault="002C04C2" w:rsidP="008E29AF">
            <w:pPr>
              <w:rPr>
                <w:rFonts w:ascii="Arial Narrow" w:hAnsi="Arial Narrow"/>
                <w:b w:val="0"/>
                <w:sz w:val="20"/>
                <w:szCs w:val="20"/>
              </w:rPr>
            </w:pPr>
            <w:r>
              <w:rPr>
                <w:rFonts w:ascii="Arial Narrow" w:hAnsi="Arial Narrow"/>
                <w:b w:val="0"/>
                <w:sz w:val="20"/>
                <w:szCs w:val="20"/>
              </w:rPr>
              <w:t>Facility has damage</w:t>
            </w:r>
          </w:p>
          <w:p w14:paraId="787CEAD4" w14:textId="77777777" w:rsidR="002C04C2" w:rsidRDefault="002C04C2" w:rsidP="008E29AF">
            <w:pPr>
              <w:rPr>
                <w:rFonts w:ascii="Arial Narrow" w:hAnsi="Arial Narrow"/>
                <w:b w:val="0"/>
                <w:sz w:val="20"/>
                <w:szCs w:val="20"/>
              </w:rPr>
            </w:pPr>
            <w:r>
              <w:rPr>
                <w:rFonts w:ascii="Arial Narrow" w:hAnsi="Arial Narrow"/>
                <w:b w:val="0"/>
                <w:sz w:val="20"/>
                <w:szCs w:val="20"/>
              </w:rPr>
              <w:t>Loss of usual transportation, utilities and communications</w:t>
            </w:r>
          </w:p>
          <w:p w14:paraId="6B49B36F" w14:textId="77777777" w:rsidR="002C04C2" w:rsidRDefault="002C04C2" w:rsidP="008E29AF">
            <w:pPr>
              <w:rPr>
                <w:rFonts w:ascii="Arial Narrow" w:hAnsi="Arial Narrow"/>
                <w:b w:val="0"/>
                <w:sz w:val="20"/>
                <w:szCs w:val="20"/>
              </w:rPr>
            </w:pPr>
            <w:r>
              <w:rPr>
                <w:rFonts w:ascii="Arial Narrow" w:hAnsi="Arial Narrow"/>
                <w:b w:val="0"/>
                <w:sz w:val="20"/>
                <w:szCs w:val="20"/>
              </w:rPr>
              <w:t>Loss of electronic records</w:t>
            </w:r>
          </w:p>
          <w:p w14:paraId="0575A33D" w14:textId="77777777" w:rsidR="002C04C2" w:rsidRDefault="002C04C2" w:rsidP="008E29AF">
            <w:pPr>
              <w:rPr>
                <w:rFonts w:ascii="Arial Narrow" w:hAnsi="Arial Narrow"/>
                <w:b w:val="0"/>
                <w:sz w:val="20"/>
                <w:szCs w:val="20"/>
              </w:rPr>
            </w:pPr>
            <w:r>
              <w:rPr>
                <w:rFonts w:ascii="Arial Narrow" w:hAnsi="Arial Narrow"/>
                <w:b w:val="0"/>
                <w:sz w:val="20"/>
                <w:szCs w:val="20"/>
              </w:rPr>
              <w:t>Multiple casualties and victims in the county</w:t>
            </w:r>
          </w:p>
          <w:p w14:paraId="0D03FCA8" w14:textId="77777777" w:rsidR="002C04C2" w:rsidRDefault="002C04C2" w:rsidP="008E29AF">
            <w:pPr>
              <w:rPr>
                <w:rFonts w:ascii="Arial Narrow" w:hAnsi="Arial Narrow"/>
                <w:b w:val="0"/>
                <w:sz w:val="20"/>
                <w:szCs w:val="20"/>
              </w:rPr>
            </w:pPr>
            <w:r>
              <w:rPr>
                <w:rFonts w:ascii="Arial Narrow" w:hAnsi="Arial Narrow"/>
                <w:b w:val="0"/>
                <w:sz w:val="20"/>
                <w:szCs w:val="20"/>
              </w:rPr>
              <w:t>Staff are also victims</w:t>
            </w:r>
          </w:p>
          <w:p w14:paraId="6D0073EC" w14:textId="77777777" w:rsidR="002C04C2" w:rsidRDefault="002C04C2" w:rsidP="008E29AF">
            <w:pPr>
              <w:rPr>
                <w:rFonts w:ascii="Arial Narrow" w:hAnsi="Arial Narrow"/>
                <w:b w:val="0"/>
                <w:sz w:val="20"/>
                <w:szCs w:val="20"/>
              </w:rPr>
            </w:pPr>
            <w:r>
              <w:rPr>
                <w:rFonts w:ascii="Arial Narrow" w:hAnsi="Arial Narrow"/>
                <w:b w:val="0"/>
                <w:sz w:val="20"/>
                <w:szCs w:val="20"/>
              </w:rPr>
              <w:t>Hospital bed decompression</w:t>
            </w:r>
            <w:r w:rsidRPr="00C90A70">
              <w:rPr>
                <w:rFonts w:ascii="Arial Narrow" w:hAnsi="Arial Narrow"/>
                <w:b w:val="0"/>
                <w:sz w:val="20"/>
                <w:szCs w:val="20"/>
              </w:rPr>
              <w:t xml:space="preserve"> results in BH patients being discharged early</w:t>
            </w:r>
          </w:p>
          <w:p w14:paraId="456C1C18" w14:textId="77777777" w:rsidR="002C04C2" w:rsidRDefault="002C04C2" w:rsidP="008E29AF">
            <w:pPr>
              <w:rPr>
                <w:rFonts w:ascii="Arial Narrow" w:hAnsi="Arial Narrow"/>
                <w:b w:val="0"/>
                <w:sz w:val="20"/>
                <w:szCs w:val="20"/>
              </w:rPr>
            </w:pPr>
            <w:r>
              <w:rPr>
                <w:rFonts w:ascii="Arial Narrow" w:hAnsi="Arial Narrow"/>
                <w:b w:val="0"/>
                <w:sz w:val="20"/>
                <w:szCs w:val="20"/>
              </w:rPr>
              <w:t>Psych</w:t>
            </w:r>
            <w:r w:rsidR="00C8602E">
              <w:rPr>
                <w:rFonts w:ascii="Arial Narrow" w:hAnsi="Arial Narrow"/>
                <w:b w:val="0"/>
                <w:sz w:val="20"/>
                <w:szCs w:val="20"/>
              </w:rPr>
              <w:t>i</w:t>
            </w:r>
            <w:r>
              <w:rPr>
                <w:rFonts w:ascii="Arial Narrow" w:hAnsi="Arial Narrow"/>
                <w:b w:val="0"/>
                <w:sz w:val="20"/>
                <w:szCs w:val="20"/>
              </w:rPr>
              <w:t>atric inpatient facilities exceed capacity</w:t>
            </w:r>
          </w:p>
          <w:p w14:paraId="5F7EAC31" w14:textId="77777777" w:rsidR="00C90A70" w:rsidRPr="002C04C2" w:rsidRDefault="00C90A70" w:rsidP="008E29AF">
            <w:pPr>
              <w:rPr>
                <w:rFonts w:ascii="Arial Narrow" w:hAnsi="Arial Narrow"/>
                <w:sz w:val="20"/>
                <w:szCs w:val="20"/>
              </w:rPr>
            </w:pPr>
          </w:p>
        </w:tc>
        <w:tc>
          <w:tcPr>
            <w:tcW w:w="4788" w:type="dxa"/>
          </w:tcPr>
          <w:p w14:paraId="19A0CE16" w14:textId="77777777" w:rsidR="00C90A70" w:rsidRPr="00C90A70" w:rsidRDefault="00C90A70" w:rsidP="008E29AF">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C90A70">
              <w:rPr>
                <w:rFonts w:ascii="Arial Narrow" w:hAnsi="Arial Narrow"/>
                <w:sz w:val="20"/>
                <w:szCs w:val="20"/>
              </w:rPr>
              <w:t>Triggers:</w:t>
            </w:r>
          </w:p>
          <w:p w14:paraId="490EE640" w14:textId="77777777" w:rsidR="00C90A70" w:rsidRDefault="002C04C2"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Increasing r</w:t>
            </w:r>
            <w:r w:rsidR="008E29AF">
              <w:rPr>
                <w:rFonts w:ascii="Arial Narrow" w:hAnsi="Arial Narrow"/>
                <w:sz w:val="20"/>
                <w:szCs w:val="20"/>
              </w:rPr>
              <w:t xml:space="preserve">equests for evaluations </w:t>
            </w:r>
          </w:p>
          <w:p w14:paraId="5BA4114C" w14:textId="77777777" w:rsidR="002C04C2" w:rsidRDefault="002C04C2"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Increased staff absenteeism</w:t>
            </w:r>
          </w:p>
          <w:p w14:paraId="4038679A" w14:textId="77777777" w:rsidR="002C04C2" w:rsidRDefault="002C04C2"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Increased stress in health care workers (responders)</w:t>
            </w:r>
          </w:p>
          <w:p w14:paraId="4EEB545D" w14:textId="77777777" w:rsidR="002C04C2" w:rsidRPr="00C90A70" w:rsidRDefault="002C04C2"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Inadequate supplies of supplies, equipment and/or medications</w:t>
            </w:r>
          </w:p>
        </w:tc>
      </w:tr>
      <w:tr w:rsidR="00C90A70" w:rsidRPr="00F903DD" w14:paraId="0DBF0707" w14:textId="77777777" w:rsidTr="00696D9E">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788" w:type="dxa"/>
          </w:tcPr>
          <w:p w14:paraId="4DE64024" w14:textId="77777777" w:rsidR="00C90A70" w:rsidRPr="00C90A70" w:rsidRDefault="00C90A70" w:rsidP="008E29AF">
            <w:pPr>
              <w:rPr>
                <w:rFonts w:ascii="Arial Narrow" w:hAnsi="Arial Narrow"/>
                <w:b w:val="0"/>
                <w:sz w:val="2"/>
                <w:szCs w:val="2"/>
              </w:rPr>
            </w:pPr>
          </w:p>
        </w:tc>
        <w:tc>
          <w:tcPr>
            <w:tcW w:w="4788" w:type="dxa"/>
          </w:tcPr>
          <w:p w14:paraId="15378391" w14:textId="77777777" w:rsidR="00C90A70" w:rsidRPr="00C90A70" w:rsidRDefault="00C90A70" w:rsidP="008E29AF">
            <w:pPr>
              <w:cnfStyle w:val="000000100000" w:firstRow="0" w:lastRow="0" w:firstColumn="0" w:lastColumn="0" w:oddVBand="0" w:evenVBand="0" w:oddHBand="1" w:evenHBand="0" w:firstRowFirstColumn="0" w:firstRowLastColumn="0" w:lastRowFirstColumn="0" w:lastRowLastColumn="0"/>
              <w:rPr>
                <w:rFonts w:ascii="Arial Narrow" w:hAnsi="Arial Narrow"/>
                <w:sz w:val="2"/>
                <w:szCs w:val="2"/>
              </w:rPr>
            </w:pPr>
          </w:p>
        </w:tc>
      </w:tr>
      <w:tr w:rsidR="00C90A70" w:rsidRPr="00F903DD" w14:paraId="0992E310" w14:textId="77777777" w:rsidTr="00696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47D579B" w14:textId="77777777" w:rsidR="00C90A70" w:rsidRDefault="00C90A70" w:rsidP="008E29AF">
            <w:pPr>
              <w:rPr>
                <w:rFonts w:ascii="Arial Narrow" w:hAnsi="Arial Narrow"/>
                <w:b w:val="0"/>
                <w:sz w:val="20"/>
                <w:szCs w:val="20"/>
              </w:rPr>
            </w:pPr>
            <w:r w:rsidRPr="00C90A70">
              <w:rPr>
                <w:rFonts w:ascii="Arial Narrow" w:hAnsi="Arial Narrow"/>
                <w:b w:val="0"/>
                <w:sz w:val="20"/>
                <w:szCs w:val="20"/>
              </w:rPr>
              <w:t>Tactics:</w:t>
            </w:r>
          </w:p>
          <w:p w14:paraId="0796BAC4" w14:textId="77777777" w:rsidR="002C04C2" w:rsidRDefault="008763D0" w:rsidP="008E29AF">
            <w:pPr>
              <w:rPr>
                <w:rFonts w:ascii="Arial Narrow" w:hAnsi="Arial Narrow"/>
                <w:b w:val="0"/>
                <w:sz w:val="20"/>
                <w:szCs w:val="20"/>
              </w:rPr>
            </w:pPr>
            <w:r>
              <w:rPr>
                <w:noProof/>
              </w:rPr>
              <mc:AlternateContent>
                <mc:Choice Requires="wps">
                  <w:drawing>
                    <wp:anchor distT="0" distB="0" distL="114300" distR="114300" simplePos="0" relativeHeight="251669504" behindDoc="0" locked="0" layoutInCell="1" allowOverlap="1" wp14:anchorId="2129B624" wp14:editId="583D3774">
                      <wp:simplePos x="0" y="0"/>
                      <wp:positionH relativeFrom="column">
                        <wp:posOffset>1266190</wp:posOffset>
                      </wp:positionH>
                      <wp:positionV relativeFrom="paragraph">
                        <wp:posOffset>123190</wp:posOffset>
                      </wp:positionV>
                      <wp:extent cx="1828800" cy="1828800"/>
                      <wp:effectExtent l="38100" t="514350" r="26670" b="535940"/>
                      <wp:wrapNone/>
                      <wp:docPr id="6" name="Text Box 6"/>
                      <wp:cNvGraphicFramePr/>
                      <a:graphic xmlns:a="http://schemas.openxmlformats.org/drawingml/2006/main">
                        <a:graphicData uri="http://schemas.microsoft.com/office/word/2010/wordprocessingShape">
                          <wps:wsp>
                            <wps:cNvSpPr txBox="1"/>
                            <wps:spPr>
                              <a:xfrm rot="20373346">
                                <a:off x="0" y="0"/>
                                <a:ext cx="1828800" cy="1828800"/>
                              </a:xfrm>
                              <a:prstGeom prst="rect">
                                <a:avLst/>
                              </a:prstGeom>
                              <a:noFill/>
                              <a:ln>
                                <a:noFill/>
                              </a:ln>
                              <a:effectLst/>
                            </wps:spPr>
                            <wps:txbx>
                              <w:txbxContent>
                                <w:p w14:paraId="62FEA95A" w14:textId="0F33514C" w:rsidR="00AB6F9E" w:rsidRPr="00176720" w:rsidRDefault="00AB6F9E" w:rsidP="00176720">
                                  <w:pPr>
                                    <w:spacing w:after="0" w:line="240" w:lineRule="auto"/>
                                    <w:jc w:val="center"/>
                                    <w:rPr>
                                      <w:rFonts w:ascii="Arial Narrow" w:hAnsi="Arial Narrow"/>
                                      <w:bCs/>
                                      <w:sz w:val="144"/>
                                      <w:szCs w:val="14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alanced" dir="t">
                                  <a:rot lat="0" lon="0" rev="2100000"/>
                                </a:lightRig>
                              </a:scene3d>
                              <a:sp3d extrusionH="57150" prstMaterial="metal">
                                <a:bevelT w="38100" h="25400"/>
                                <a:contourClr>
                                  <a:schemeClr val="bg2"/>
                                </a:contourClr>
                              </a:sp3d>
                            </wps:bodyPr>
                          </wps:wsp>
                        </a:graphicData>
                      </a:graphic>
                    </wp:anchor>
                  </w:drawing>
                </mc:Choice>
                <mc:Fallback>
                  <w:pict>
                    <v:shape w14:anchorId="2129B624" id="Text Box 6" o:spid="_x0000_s1032" type="#_x0000_t202" style="position:absolute;margin-left:99.7pt;margin-top:9.7pt;width:2in;height:2in;rotation:-1339833fd;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" filled="f" stroked="f">
                      <v:textbox style="mso-fit-shape-to-text:t">
                        <w:txbxContent>
                          <w:p w14:paraId="62FEA95A" w14:textId="0F33514C" w:rsidR="00AB6F9E" w:rsidRPr="00176720" w:rsidRDefault="00AB6F9E" w:rsidP="00176720">
                            <w:pPr>
                              <w:spacing w:after="0" w:line="240" w:lineRule="auto"/>
                              <w:jc w:val="center"/>
                              <w:rPr>
                                <w:rFonts w:ascii="Arial Narrow" w:hAnsi="Arial Narrow"/>
                                <w:bCs/>
                                <w:sz w:val="144"/>
                                <w:szCs w:val="14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002C04C2">
              <w:rPr>
                <w:rFonts w:ascii="Arial Narrow" w:hAnsi="Arial Narrow"/>
                <w:b w:val="0"/>
                <w:sz w:val="20"/>
                <w:szCs w:val="20"/>
              </w:rPr>
              <w:t>Expand earl</w:t>
            </w:r>
            <w:r>
              <w:rPr>
                <w:rFonts w:ascii="Arial Narrow" w:hAnsi="Arial Narrow"/>
                <w:b w:val="0"/>
                <w:sz w:val="20"/>
                <w:szCs w:val="20"/>
              </w:rPr>
              <w:t>y</w:t>
            </w:r>
            <w:r w:rsidR="002C04C2">
              <w:rPr>
                <w:rFonts w:ascii="Arial Narrow" w:hAnsi="Arial Narrow"/>
                <w:b w:val="0"/>
                <w:sz w:val="20"/>
                <w:szCs w:val="20"/>
              </w:rPr>
              <w:t xml:space="preserve"> intervention strategies</w:t>
            </w:r>
          </w:p>
          <w:p w14:paraId="3C87A295" w14:textId="77777777" w:rsidR="002C04C2" w:rsidRDefault="002C04C2" w:rsidP="008E29AF">
            <w:pPr>
              <w:rPr>
                <w:rFonts w:ascii="Arial Narrow" w:hAnsi="Arial Narrow"/>
                <w:b w:val="0"/>
                <w:sz w:val="20"/>
                <w:szCs w:val="20"/>
              </w:rPr>
            </w:pPr>
            <w:r>
              <w:rPr>
                <w:rFonts w:ascii="Arial Narrow" w:hAnsi="Arial Narrow"/>
                <w:b w:val="0"/>
                <w:sz w:val="20"/>
                <w:szCs w:val="20"/>
              </w:rPr>
              <w:t>Implement alternative methods to maintain contact with staff and/or clients</w:t>
            </w:r>
          </w:p>
          <w:p w14:paraId="3A74FC81" w14:textId="77777777" w:rsidR="002C04C2" w:rsidRDefault="002C04C2" w:rsidP="008E29AF">
            <w:pPr>
              <w:rPr>
                <w:rFonts w:ascii="Arial Narrow" w:hAnsi="Arial Narrow"/>
                <w:b w:val="0"/>
                <w:sz w:val="20"/>
                <w:szCs w:val="20"/>
              </w:rPr>
            </w:pPr>
            <w:r>
              <w:rPr>
                <w:rFonts w:ascii="Arial Narrow" w:hAnsi="Arial Narrow"/>
                <w:b w:val="0"/>
                <w:sz w:val="20"/>
                <w:szCs w:val="20"/>
              </w:rPr>
              <w:t>Expand temporary workforce</w:t>
            </w:r>
          </w:p>
          <w:p w14:paraId="3507BA8E" w14:textId="77777777" w:rsidR="002C04C2" w:rsidRDefault="002C04C2" w:rsidP="008E29AF">
            <w:pPr>
              <w:rPr>
                <w:rFonts w:ascii="Arial Narrow" w:hAnsi="Arial Narrow"/>
                <w:b w:val="0"/>
                <w:sz w:val="20"/>
                <w:szCs w:val="20"/>
              </w:rPr>
            </w:pPr>
            <w:r>
              <w:rPr>
                <w:rFonts w:ascii="Arial Narrow" w:hAnsi="Arial Narrow"/>
                <w:b w:val="0"/>
                <w:sz w:val="20"/>
                <w:szCs w:val="20"/>
              </w:rPr>
              <w:t>Adjust documentation methods and guidelines</w:t>
            </w:r>
          </w:p>
          <w:p w14:paraId="048C9D53" w14:textId="77777777" w:rsidR="002C04C2" w:rsidRDefault="002C04C2" w:rsidP="008E29AF">
            <w:pPr>
              <w:rPr>
                <w:rFonts w:ascii="Arial Narrow" w:hAnsi="Arial Narrow"/>
                <w:b w:val="0"/>
                <w:sz w:val="20"/>
                <w:szCs w:val="20"/>
              </w:rPr>
            </w:pPr>
            <w:r>
              <w:rPr>
                <w:rFonts w:ascii="Arial Narrow" w:hAnsi="Arial Narrow"/>
                <w:b w:val="0"/>
                <w:sz w:val="20"/>
                <w:szCs w:val="20"/>
              </w:rPr>
              <w:t>Evaluate reassignment of space and staff</w:t>
            </w:r>
          </w:p>
          <w:p w14:paraId="217C346C" w14:textId="77777777" w:rsidR="008E29AF" w:rsidRDefault="008E29AF" w:rsidP="008E29AF">
            <w:pPr>
              <w:rPr>
                <w:rFonts w:ascii="Arial Narrow" w:hAnsi="Arial Narrow"/>
                <w:b w:val="0"/>
                <w:sz w:val="20"/>
                <w:szCs w:val="20"/>
              </w:rPr>
            </w:pPr>
            <w:r>
              <w:rPr>
                <w:rFonts w:ascii="Arial Narrow" w:hAnsi="Arial Narrow"/>
                <w:b w:val="0"/>
                <w:sz w:val="20"/>
                <w:szCs w:val="20"/>
              </w:rPr>
              <w:t>Consider limited ICS (Incident Command System)</w:t>
            </w:r>
          </w:p>
          <w:p w14:paraId="34F3E0B6" w14:textId="77777777" w:rsidR="008E29AF" w:rsidRDefault="008E29AF" w:rsidP="008E29AF">
            <w:pPr>
              <w:rPr>
                <w:rFonts w:ascii="Arial Narrow" w:hAnsi="Arial Narrow"/>
                <w:b w:val="0"/>
                <w:sz w:val="20"/>
                <w:szCs w:val="20"/>
              </w:rPr>
            </w:pPr>
            <w:r>
              <w:rPr>
                <w:rFonts w:ascii="Arial Narrow" w:hAnsi="Arial Narrow"/>
                <w:b w:val="0"/>
                <w:sz w:val="20"/>
                <w:szCs w:val="20"/>
              </w:rPr>
              <w:t>Maintain communications with local response agencies (MHOAC, OES)</w:t>
            </w:r>
          </w:p>
          <w:p w14:paraId="0B0078EB" w14:textId="77777777" w:rsidR="00C90A70" w:rsidRPr="00C90A70" w:rsidRDefault="00C90A70" w:rsidP="008E29AF">
            <w:pPr>
              <w:rPr>
                <w:rFonts w:ascii="Arial Narrow" w:hAnsi="Arial Narrow"/>
                <w:b w:val="0"/>
                <w:sz w:val="20"/>
                <w:szCs w:val="20"/>
              </w:rPr>
            </w:pPr>
          </w:p>
        </w:tc>
        <w:tc>
          <w:tcPr>
            <w:tcW w:w="4788" w:type="dxa"/>
          </w:tcPr>
          <w:p w14:paraId="2C2B77D5" w14:textId="77777777" w:rsidR="00C90A70" w:rsidRPr="00C90A70" w:rsidRDefault="00C90A70"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C90A70">
              <w:rPr>
                <w:rFonts w:ascii="Arial Narrow" w:hAnsi="Arial Narrow"/>
                <w:sz w:val="20"/>
                <w:szCs w:val="20"/>
              </w:rPr>
              <w:t>Tactics:</w:t>
            </w:r>
          </w:p>
          <w:p w14:paraId="1AA10384" w14:textId="77777777" w:rsidR="00C90A70" w:rsidRDefault="002C04C2"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Mobilize stress management team</w:t>
            </w:r>
          </w:p>
          <w:p w14:paraId="2E10B054" w14:textId="77777777" w:rsidR="008E29AF" w:rsidRDefault="008E29AF"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 xml:space="preserve">Monitor </w:t>
            </w:r>
            <w:r w:rsidRPr="008E29AF">
              <w:rPr>
                <w:rFonts w:ascii="Arial Narrow" w:hAnsi="Arial Narrow"/>
                <w:sz w:val="20"/>
                <w:szCs w:val="20"/>
              </w:rPr>
              <w:t>BH needs and resources (supply and demand)</w:t>
            </w:r>
          </w:p>
          <w:p w14:paraId="51494408" w14:textId="77777777" w:rsidR="008E29AF" w:rsidRDefault="008E29AF"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Increase alternative care – site – services</w:t>
            </w:r>
          </w:p>
          <w:p w14:paraId="02C3C59F" w14:textId="77777777" w:rsidR="008E29AF" w:rsidRDefault="008E29AF"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Update mutual aid strategies</w:t>
            </w:r>
          </w:p>
          <w:p w14:paraId="2B8108A7" w14:textId="77777777" w:rsidR="008E29AF" w:rsidRDefault="008E29AF"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Circulate guidance on alternative medications, dangers of self-dosing and resources for help/detox</w:t>
            </w:r>
          </w:p>
          <w:p w14:paraId="1035C8BD" w14:textId="77777777" w:rsidR="008E29AF" w:rsidRDefault="008E29AF"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Coordinate response for a co</w:t>
            </w:r>
            <w:r w:rsidR="008763D0">
              <w:rPr>
                <w:rFonts w:ascii="Arial Narrow" w:hAnsi="Arial Narrow"/>
                <w:sz w:val="20"/>
                <w:szCs w:val="20"/>
              </w:rPr>
              <w:t>ordinate public-private response</w:t>
            </w:r>
          </w:p>
          <w:p w14:paraId="7A62AB83" w14:textId="77777777" w:rsidR="008E29AF" w:rsidRPr="008E29AF" w:rsidRDefault="008E29AF"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Develop and initiate risk communication strategies specific to the situation</w:t>
            </w:r>
          </w:p>
          <w:p w14:paraId="365AAAEA" w14:textId="77777777" w:rsidR="008E29AF" w:rsidRDefault="008E29AF"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p w14:paraId="4F5BA341" w14:textId="77777777" w:rsidR="002C04C2" w:rsidRPr="00C90A70" w:rsidRDefault="002C04C2"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C90A70" w:rsidRPr="000F7137" w14:paraId="1697058A" w14:textId="77777777" w:rsidTr="00696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631D863F" w14:textId="77777777" w:rsidR="00C90A70" w:rsidRPr="00C90A70" w:rsidRDefault="00C90A70" w:rsidP="008E29AF">
            <w:pPr>
              <w:spacing w:line="276" w:lineRule="auto"/>
              <w:jc w:val="center"/>
            </w:pPr>
            <w:r w:rsidRPr="00C90A70">
              <w:rPr>
                <w:smallCaps/>
              </w:rPr>
              <w:t>Crisis</w:t>
            </w:r>
          </w:p>
          <w:p w14:paraId="7EB409E1" w14:textId="77777777" w:rsidR="00C90A70" w:rsidRPr="00C90A70" w:rsidRDefault="00C90A70" w:rsidP="008E29AF">
            <w:pPr>
              <w:spacing w:line="276" w:lineRule="auto"/>
              <w:jc w:val="center"/>
              <w:rPr>
                <w:b w:val="0"/>
              </w:rPr>
            </w:pPr>
            <w:r w:rsidRPr="00C90A70">
              <w:rPr>
                <w:b w:val="0"/>
              </w:rPr>
              <w:t>Disaster Event indicating population based care or CSC (crisis standards of care)</w:t>
            </w:r>
          </w:p>
          <w:p w14:paraId="5BEC0BA0" w14:textId="77777777" w:rsidR="00C90A70" w:rsidRPr="00C90A70" w:rsidRDefault="00C90A70" w:rsidP="008E29AF">
            <w:pPr>
              <w:spacing w:line="276" w:lineRule="auto"/>
              <w:jc w:val="center"/>
              <w:rPr>
                <w:b w:val="0"/>
                <w:i/>
              </w:rPr>
            </w:pPr>
            <w:r w:rsidRPr="00C90A70">
              <w:rPr>
                <w:b w:val="0"/>
                <w:i/>
              </w:rPr>
              <w:t>Preceded by a Declaration of an (Local) Emergency</w:t>
            </w:r>
          </w:p>
          <w:p w14:paraId="0986E1F4" w14:textId="77777777" w:rsidR="00C90A70" w:rsidRPr="00C90A70" w:rsidRDefault="00C90A70" w:rsidP="008E29AF">
            <w:pPr>
              <w:pStyle w:val="ListBullet"/>
              <w:numPr>
                <w:ilvl w:val="0"/>
                <w:numId w:val="0"/>
              </w:numPr>
              <w:rPr>
                <w:rFonts w:ascii="Arial Narrow" w:hAnsi="Arial Narrow" w:cstheme="minorHAnsi"/>
                <w:b w:val="0"/>
                <w:sz w:val="20"/>
                <w:szCs w:val="20"/>
              </w:rPr>
            </w:pPr>
            <w:r w:rsidRPr="00C90A70">
              <w:rPr>
                <w:rFonts w:ascii="Arial Narrow" w:hAnsi="Arial Narrow"/>
                <w:b w:val="0"/>
                <w:sz w:val="20"/>
                <w:szCs w:val="20"/>
              </w:rPr>
              <w:t xml:space="preserve"> </w:t>
            </w:r>
            <w:r w:rsidRPr="00C90A70">
              <w:rPr>
                <w:rFonts w:ascii="Arial Narrow" w:hAnsi="Arial Narrow" w:cstheme="minorHAnsi"/>
                <w:b w:val="0"/>
                <w:sz w:val="20"/>
                <w:szCs w:val="20"/>
              </w:rPr>
              <w:t>Note:  Implies pertinent contingency triggers and tactics have been initiated either previous or simultaneous in response to event</w:t>
            </w:r>
          </w:p>
        </w:tc>
      </w:tr>
      <w:tr w:rsidR="00C90A70" w:rsidRPr="002B40E7" w14:paraId="2AF79354" w14:textId="77777777" w:rsidTr="00696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ABC45F1" w14:textId="77777777" w:rsidR="00C90A70" w:rsidRPr="00C90A70" w:rsidRDefault="00C90A70" w:rsidP="008E29AF">
            <w:pPr>
              <w:spacing w:line="276" w:lineRule="auto"/>
              <w:rPr>
                <w:b w:val="0"/>
              </w:rPr>
            </w:pPr>
            <w:r w:rsidRPr="00C90A70">
              <w:rPr>
                <w:b w:val="0"/>
              </w:rPr>
              <w:t>Triggers:</w:t>
            </w:r>
          </w:p>
          <w:p w14:paraId="63D3FAFA" w14:textId="77777777" w:rsidR="00C90A70" w:rsidRPr="00982506" w:rsidRDefault="00982506" w:rsidP="00F37ECB">
            <w:pPr>
              <w:rPr>
                <w:rFonts w:ascii="Arial Narrow" w:hAnsi="Arial Narrow"/>
                <w:b w:val="0"/>
                <w:sz w:val="20"/>
                <w:szCs w:val="20"/>
              </w:rPr>
            </w:pPr>
            <w:r w:rsidRPr="00982506">
              <w:rPr>
                <w:rFonts w:ascii="Arial Narrow" w:hAnsi="Arial Narrow"/>
                <w:b w:val="0"/>
                <w:sz w:val="20"/>
                <w:szCs w:val="20"/>
              </w:rPr>
              <w:t>Facility damaged and must treat injured and/or evacuate</w:t>
            </w:r>
          </w:p>
          <w:p w14:paraId="56502D26" w14:textId="77777777" w:rsidR="00982506" w:rsidRPr="00982506" w:rsidRDefault="00982506" w:rsidP="00F37ECB">
            <w:pPr>
              <w:rPr>
                <w:rFonts w:ascii="Arial Narrow" w:hAnsi="Arial Narrow"/>
                <w:b w:val="0"/>
                <w:sz w:val="20"/>
                <w:szCs w:val="20"/>
              </w:rPr>
            </w:pPr>
            <w:r w:rsidRPr="00982506">
              <w:rPr>
                <w:rFonts w:ascii="Arial Narrow" w:hAnsi="Arial Narrow"/>
                <w:b w:val="0"/>
                <w:sz w:val="20"/>
                <w:szCs w:val="20"/>
              </w:rPr>
              <w:t>H</w:t>
            </w:r>
            <w:r>
              <w:rPr>
                <w:rFonts w:ascii="Arial Narrow" w:hAnsi="Arial Narrow"/>
                <w:b w:val="0"/>
                <w:sz w:val="20"/>
                <w:szCs w:val="20"/>
              </w:rPr>
              <w:t>o</w:t>
            </w:r>
            <w:r w:rsidRPr="00982506">
              <w:rPr>
                <w:rFonts w:ascii="Arial Narrow" w:hAnsi="Arial Narrow"/>
                <w:b w:val="0"/>
                <w:sz w:val="20"/>
                <w:szCs w:val="20"/>
              </w:rPr>
              <w:t>spital triage r</w:t>
            </w:r>
            <w:r>
              <w:rPr>
                <w:rFonts w:ascii="Arial Narrow" w:hAnsi="Arial Narrow"/>
                <w:b w:val="0"/>
                <w:sz w:val="20"/>
                <w:szCs w:val="20"/>
              </w:rPr>
              <w:t>e</w:t>
            </w:r>
            <w:r w:rsidRPr="00982506">
              <w:rPr>
                <w:rFonts w:ascii="Arial Narrow" w:hAnsi="Arial Narrow"/>
                <w:b w:val="0"/>
                <w:sz w:val="20"/>
                <w:szCs w:val="20"/>
              </w:rPr>
              <w:t>sults in reduction of B</w:t>
            </w:r>
            <w:r>
              <w:rPr>
                <w:rFonts w:ascii="Arial Narrow" w:hAnsi="Arial Narrow"/>
                <w:b w:val="0"/>
                <w:sz w:val="20"/>
                <w:szCs w:val="20"/>
              </w:rPr>
              <w:t>H</w:t>
            </w:r>
            <w:r w:rsidRPr="00982506">
              <w:rPr>
                <w:rFonts w:ascii="Arial Narrow" w:hAnsi="Arial Narrow"/>
                <w:b w:val="0"/>
                <w:sz w:val="20"/>
                <w:szCs w:val="20"/>
              </w:rPr>
              <w:t xml:space="preserve"> patient admits</w:t>
            </w:r>
          </w:p>
          <w:p w14:paraId="5CE0ECF6" w14:textId="77777777" w:rsidR="00982506" w:rsidRPr="00982506" w:rsidRDefault="00982506" w:rsidP="00F37ECB">
            <w:pPr>
              <w:rPr>
                <w:rFonts w:ascii="Arial Narrow" w:hAnsi="Arial Narrow"/>
                <w:b w:val="0"/>
                <w:sz w:val="20"/>
                <w:szCs w:val="20"/>
              </w:rPr>
            </w:pPr>
            <w:r w:rsidRPr="00982506">
              <w:rPr>
                <w:rFonts w:ascii="Arial Narrow" w:hAnsi="Arial Narrow"/>
                <w:b w:val="0"/>
                <w:sz w:val="20"/>
                <w:szCs w:val="20"/>
              </w:rPr>
              <w:t xml:space="preserve">Increased number of </w:t>
            </w:r>
            <w:r>
              <w:rPr>
                <w:rFonts w:ascii="Arial Narrow" w:hAnsi="Arial Narrow"/>
                <w:b w:val="0"/>
                <w:sz w:val="20"/>
                <w:szCs w:val="20"/>
              </w:rPr>
              <w:t>BH patients maintained in the ED</w:t>
            </w:r>
          </w:p>
          <w:p w14:paraId="3BEF7142" w14:textId="77777777" w:rsidR="00982506" w:rsidRDefault="00982506" w:rsidP="00F37ECB">
            <w:pPr>
              <w:rPr>
                <w:rFonts w:ascii="Arial Narrow" w:hAnsi="Arial Narrow"/>
                <w:b w:val="0"/>
                <w:sz w:val="20"/>
                <w:szCs w:val="20"/>
              </w:rPr>
            </w:pPr>
            <w:r>
              <w:rPr>
                <w:rFonts w:ascii="Arial Narrow" w:hAnsi="Arial Narrow"/>
                <w:b w:val="0"/>
                <w:sz w:val="20"/>
                <w:szCs w:val="20"/>
              </w:rPr>
              <w:t>Very heav</w:t>
            </w:r>
            <w:r w:rsidRPr="00982506">
              <w:rPr>
                <w:rFonts w:ascii="Arial Narrow" w:hAnsi="Arial Narrow"/>
                <w:b w:val="0"/>
                <w:sz w:val="20"/>
                <w:szCs w:val="20"/>
              </w:rPr>
              <w:t>y use of service</w:t>
            </w:r>
          </w:p>
          <w:p w14:paraId="6BD8CD49" w14:textId="77777777" w:rsidR="00982506" w:rsidRDefault="00982506" w:rsidP="00F37ECB">
            <w:pPr>
              <w:rPr>
                <w:rFonts w:ascii="Arial Narrow" w:hAnsi="Arial Narrow"/>
                <w:b w:val="0"/>
                <w:sz w:val="20"/>
                <w:szCs w:val="20"/>
              </w:rPr>
            </w:pPr>
            <w:r>
              <w:rPr>
                <w:rFonts w:ascii="Arial Narrow" w:hAnsi="Arial Narrow"/>
                <w:b w:val="0"/>
                <w:sz w:val="20"/>
                <w:szCs w:val="20"/>
              </w:rPr>
              <w:t>Lack of supplies, equipment or medications (supply interruption)</w:t>
            </w:r>
          </w:p>
          <w:p w14:paraId="77486154" w14:textId="77777777" w:rsidR="00982506" w:rsidRPr="00982506" w:rsidRDefault="00982506" w:rsidP="00F37ECB">
            <w:pPr>
              <w:rPr>
                <w:rFonts w:ascii="Arial Narrow" w:hAnsi="Arial Narrow"/>
                <w:b w:val="0"/>
                <w:sz w:val="20"/>
                <w:szCs w:val="20"/>
              </w:rPr>
            </w:pPr>
            <w:r>
              <w:rPr>
                <w:rFonts w:ascii="Arial Narrow" w:hAnsi="Arial Narrow"/>
                <w:b w:val="0"/>
                <w:sz w:val="20"/>
                <w:szCs w:val="20"/>
              </w:rPr>
              <w:t>Psychiatric facilities exceed capacity</w:t>
            </w:r>
          </w:p>
        </w:tc>
        <w:tc>
          <w:tcPr>
            <w:tcW w:w="4788" w:type="dxa"/>
          </w:tcPr>
          <w:p w14:paraId="2ECABE71" w14:textId="77777777" w:rsidR="00C90A70" w:rsidRDefault="00C90A70" w:rsidP="008E29AF">
            <w:pPr>
              <w:spacing w:line="276" w:lineRule="auto"/>
              <w:cnfStyle w:val="000000010000" w:firstRow="0" w:lastRow="0" w:firstColumn="0" w:lastColumn="0" w:oddVBand="0" w:evenVBand="0" w:oddHBand="0" w:evenHBand="1" w:firstRowFirstColumn="0" w:firstRowLastColumn="0" w:lastRowFirstColumn="0" w:lastRowLastColumn="0"/>
            </w:pPr>
            <w:r w:rsidRPr="00C90A70">
              <w:t>Triggers:</w:t>
            </w:r>
          </w:p>
          <w:p w14:paraId="32F8B052" w14:textId="77777777" w:rsidR="00982506" w:rsidRPr="00982506" w:rsidRDefault="00982506" w:rsidP="008E29AF">
            <w:pPr>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2506">
              <w:rPr>
                <w:rFonts w:ascii="Arial Narrow" w:hAnsi="Arial Narrow"/>
                <w:sz w:val="20"/>
                <w:szCs w:val="20"/>
              </w:rPr>
              <w:t>Unable to meet requests for service, assessments and management</w:t>
            </w:r>
          </w:p>
          <w:p w14:paraId="09910745" w14:textId="77777777" w:rsidR="008E29AF" w:rsidRPr="00C90A70" w:rsidRDefault="008E29AF" w:rsidP="008E29AF">
            <w:pPr>
              <w:spacing w:line="276" w:lineRule="auto"/>
              <w:cnfStyle w:val="000000010000" w:firstRow="0" w:lastRow="0" w:firstColumn="0" w:lastColumn="0" w:oddVBand="0" w:evenVBand="0" w:oddHBand="0" w:evenHBand="1" w:firstRowFirstColumn="0" w:firstRowLastColumn="0" w:lastRowFirstColumn="0" w:lastRowLastColumn="0"/>
            </w:pPr>
          </w:p>
          <w:p w14:paraId="1BD08E80" w14:textId="77777777" w:rsidR="00C90A70" w:rsidRPr="00C90A70" w:rsidRDefault="00C90A70" w:rsidP="008E29AF">
            <w:pPr>
              <w:pStyle w:val="ListParagraph"/>
              <w:cnfStyle w:val="000000010000" w:firstRow="0" w:lastRow="0" w:firstColumn="0" w:lastColumn="0" w:oddVBand="0" w:evenVBand="0" w:oddHBand="0" w:evenHBand="1" w:firstRowFirstColumn="0" w:firstRowLastColumn="0" w:lastRowFirstColumn="0" w:lastRowLastColumn="0"/>
            </w:pPr>
          </w:p>
        </w:tc>
      </w:tr>
      <w:tr w:rsidR="00C90A70" w:rsidRPr="00F903DD" w14:paraId="519A3DA4" w14:textId="77777777" w:rsidTr="00696D9E">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4788" w:type="dxa"/>
          </w:tcPr>
          <w:p w14:paraId="76DBB449" w14:textId="77777777" w:rsidR="00C90A70" w:rsidRPr="00C90A70" w:rsidRDefault="00C90A70" w:rsidP="008E29AF">
            <w:pPr>
              <w:rPr>
                <w:rFonts w:ascii="Arial Narrow" w:hAnsi="Arial Narrow"/>
                <w:b w:val="0"/>
                <w:sz w:val="2"/>
                <w:szCs w:val="2"/>
              </w:rPr>
            </w:pPr>
          </w:p>
        </w:tc>
        <w:tc>
          <w:tcPr>
            <w:tcW w:w="4788" w:type="dxa"/>
          </w:tcPr>
          <w:p w14:paraId="65A04C41" w14:textId="77777777" w:rsidR="00C90A70" w:rsidRPr="00C90A70" w:rsidRDefault="00C90A70" w:rsidP="008E29AF">
            <w:pPr>
              <w:cnfStyle w:val="000000100000" w:firstRow="0" w:lastRow="0" w:firstColumn="0" w:lastColumn="0" w:oddVBand="0" w:evenVBand="0" w:oddHBand="1" w:evenHBand="0" w:firstRowFirstColumn="0" w:firstRowLastColumn="0" w:lastRowFirstColumn="0" w:lastRowLastColumn="0"/>
              <w:rPr>
                <w:rFonts w:ascii="Arial Narrow" w:hAnsi="Arial Narrow"/>
                <w:sz w:val="2"/>
                <w:szCs w:val="2"/>
              </w:rPr>
            </w:pPr>
          </w:p>
        </w:tc>
      </w:tr>
      <w:tr w:rsidR="00C90A70" w:rsidRPr="00A06350" w14:paraId="6C1CE29F" w14:textId="77777777" w:rsidTr="00696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53BA93A" w14:textId="77777777" w:rsidR="00C90A70" w:rsidRPr="002C04C2" w:rsidRDefault="00C90A70" w:rsidP="008E29AF">
            <w:pPr>
              <w:rPr>
                <w:rFonts w:ascii="Arial Narrow" w:hAnsi="Arial Narrow"/>
                <w:b w:val="0"/>
                <w:sz w:val="20"/>
                <w:szCs w:val="20"/>
              </w:rPr>
            </w:pPr>
            <w:r w:rsidRPr="002C04C2">
              <w:rPr>
                <w:rFonts w:ascii="Arial Narrow" w:hAnsi="Arial Narrow"/>
                <w:b w:val="0"/>
                <w:sz w:val="20"/>
                <w:szCs w:val="20"/>
              </w:rPr>
              <w:t>Tactics:</w:t>
            </w:r>
          </w:p>
          <w:p w14:paraId="7CD7D814" w14:textId="77777777" w:rsidR="002C04C2" w:rsidRPr="002C04C2" w:rsidRDefault="002C04C2" w:rsidP="008E29AF">
            <w:pPr>
              <w:rPr>
                <w:rFonts w:ascii="Arial Narrow" w:hAnsi="Arial Narrow"/>
                <w:b w:val="0"/>
                <w:sz w:val="20"/>
                <w:szCs w:val="20"/>
              </w:rPr>
            </w:pPr>
            <w:r w:rsidRPr="002C04C2">
              <w:rPr>
                <w:rFonts w:ascii="Arial Narrow" w:hAnsi="Arial Narrow"/>
                <w:b w:val="0"/>
                <w:sz w:val="20"/>
                <w:szCs w:val="20"/>
              </w:rPr>
              <w:t>Implement mutual aid</w:t>
            </w:r>
          </w:p>
          <w:p w14:paraId="7F897870" w14:textId="77777777" w:rsidR="00C90A70" w:rsidRDefault="008E29AF" w:rsidP="008E29AF">
            <w:pPr>
              <w:rPr>
                <w:rFonts w:ascii="Arial Narrow" w:hAnsi="Arial Narrow"/>
                <w:b w:val="0"/>
                <w:sz w:val="20"/>
                <w:szCs w:val="20"/>
              </w:rPr>
            </w:pPr>
            <w:r>
              <w:rPr>
                <w:rFonts w:ascii="Arial Narrow" w:hAnsi="Arial Narrow"/>
                <w:b w:val="0"/>
                <w:sz w:val="20"/>
                <w:szCs w:val="20"/>
              </w:rPr>
              <w:t>Recommend</w:t>
            </w:r>
            <w:r w:rsidR="002C04C2" w:rsidRPr="002C04C2">
              <w:rPr>
                <w:rFonts w:ascii="Arial Narrow" w:hAnsi="Arial Narrow"/>
                <w:b w:val="0"/>
                <w:sz w:val="20"/>
                <w:szCs w:val="20"/>
              </w:rPr>
              <w:t xml:space="preserve"> Triage </w:t>
            </w:r>
            <w:r>
              <w:rPr>
                <w:rFonts w:ascii="Arial Narrow" w:hAnsi="Arial Narrow"/>
                <w:b w:val="0"/>
                <w:sz w:val="20"/>
                <w:szCs w:val="20"/>
              </w:rPr>
              <w:t>and dosing strategies to address critical shortages</w:t>
            </w:r>
          </w:p>
          <w:p w14:paraId="57DE6695" w14:textId="77777777" w:rsidR="008E29AF" w:rsidRPr="002C04C2" w:rsidRDefault="008E29AF" w:rsidP="008E29AF">
            <w:pPr>
              <w:rPr>
                <w:rFonts w:ascii="Arial Narrow" w:hAnsi="Arial Narrow"/>
                <w:b w:val="0"/>
                <w:sz w:val="20"/>
                <w:szCs w:val="20"/>
              </w:rPr>
            </w:pPr>
            <w:r>
              <w:rPr>
                <w:rFonts w:ascii="Arial Narrow" w:hAnsi="Arial Narrow"/>
                <w:b w:val="0"/>
                <w:sz w:val="20"/>
                <w:szCs w:val="20"/>
              </w:rPr>
              <w:t>Evaluate out of area, out of State transfers</w:t>
            </w:r>
          </w:p>
        </w:tc>
        <w:tc>
          <w:tcPr>
            <w:tcW w:w="4788" w:type="dxa"/>
          </w:tcPr>
          <w:p w14:paraId="0A1252C0" w14:textId="77777777" w:rsidR="00C90A70" w:rsidRPr="00C90A70" w:rsidRDefault="00C90A70"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C90A70">
              <w:rPr>
                <w:rFonts w:ascii="Arial Narrow" w:hAnsi="Arial Narrow"/>
                <w:sz w:val="20"/>
                <w:szCs w:val="20"/>
              </w:rPr>
              <w:t>Tactics:</w:t>
            </w:r>
          </w:p>
          <w:p w14:paraId="7BFD4372" w14:textId="77777777" w:rsidR="00C90A70" w:rsidRPr="008E29AF" w:rsidRDefault="008E29AF"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Increased monitoring of medication supply</w:t>
            </w:r>
          </w:p>
          <w:p w14:paraId="3E11795B" w14:textId="77777777" w:rsidR="00C90A70" w:rsidRDefault="008E29AF"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Seek to expand temporary employment</w:t>
            </w:r>
          </w:p>
          <w:p w14:paraId="3F696529" w14:textId="77777777" w:rsidR="00982506" w:rsidRDefault="00982506"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Access and use volunteers</w:t>
            </w:r>
          </w:p>
          <w:p w14:paraId="495AAC36" w14:textId="77777777" w:rsidR="00982506" w:rsidRDefault="00982506"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Reassign staff and or space</w:t>
            </w:r>
          </w:p>
          <w:p w14:paraId="368D770C" w14:textId="77777777" w:rsidR="008E29AF" w:rsidRPr="00C90A70" w:rsidRDefault="00982506" w:rsidP="008E29AF">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sz w:val="20"/>
                <w:szCs w:val="20"/>
              </w:rPr>
              <w:t>Activate mutual aid</w:t>
            </w:r>
          </w:p>
        </w:tc>
      </w:tr>
    </w:tbl>
    <w:p w14:paraId="2B2ED0BE" w14:textId="77777777" w:rsidR="00D33B57" w:rsidRDefault="00D33B57" w:rsidP="007135EC">
      <w:pPr>
        <w:spacing w:after="0" w:line="240" w:lineRule="auto"/>
        <w:sectPr w:rsidR="00D33B57" w:rsidSect="008A0CCD">
          <w:headerReference w:type="default" r:id="rId16"/>
          <w:pgSz w:w="12240" w:h="15840"/>
          <w:pgMar w:top="720" w:right="720" w:bottom="720" w:left="720" w:header="432" w:footer="720" w:gutter="0"/>
          <w:cols w:space="720"/>
          <w:docGrid w:linePitch="360"/>
        </w:sectPr>
      </w:pPr>
    </w:p>
    <w:tbl>
      <w:tblPr>
        <w:tblStyle w:val="TableGrid"/>
        <w:tblW w:w="0" w:type="auto"/>
        <w:tblLook w:val="04A0" w:firstRow="1" w:lastRow="0" w:firstColumn="1" w:lastColumn="0" w:noHBand="0" w:noVBand="1"/>
      </w:tblPr>
      <w:tblGrid>
        <w:gridCol w:w="1548"/>
        <w:gridCol w:w="9468"/>
      </w:tblGrid>
      <w:tr w:rsidR="00D33B57" w:rsidRPr="002E5A94" w14:paraId="769A143C" w14:textId="77777777" w:rsidTr="00D33B57">
        <w:trPr>
          <w:tblHeader/>
        </w:trPr>
        <w:tc>
          <w:tcPr>
            <w:tcW w:w="1548" w:type="dxa"/>
            <w:shd w:val="clear" w:color="auto" w:fill="1F497D" w:themeFill="text2"/>
          </w:tcPr>
          <w:p w14:paraId="3E0AE0EA" w14:textId="77777777" w:rsidR="00D33B57" w:rsidRPr="002E5A94" w:rsidRDefault="00D33B57" w:rsidP="00D33B57">
            <w:pPr>
              <w:pStyle w:val="Header"/>
              <w:jc w:val="center"/>
              <w:rPr>
                <w:rFonts w:ascii="Arial Narrow" w:hAnsi="Arial Narrow"/>
                <w:b/>
                <w:color w:val="FFFFFF" w:themeColor="background1"/>
                <w:sz w:val="20"/>
                <w:szCs w:val="20"/>
              </w:rPr>
            </w:pPr>
            <w:r w:rsidRPr="002E5A94">
              <w:rPr>
                <w:rFonts w:ascii="Arial Narrow" w:hAnsi="Arial Narrow"/>
                <w:b/>
                <w:color w:val="FFFFFF" w:themeColor="background1"/>
                <w:sz w:val="20"/>
                <w:szCs w:val="20"/>
              </w:rPr>
              <w:t>Topic</w:t>
            </w:r>
          </w:p>
        </w:tc>
        <w:tc>
          <w:tcPr>
            <w:tcW w:w="9468" w:type="dxa"/>
            <w:shd w:val="clear" w:color="auto" w:fill="1F497D" w:themeFill="text2"/>
          </w:tcPr>
          <w:p w14:paraId="42634D52" w14:textId="77777777" w:rsidR="00D33B57" w:rsidRPr="002E5A94" w:rsidRDefault="00D33B57" w:rsidP="00D33B57">
            <w:pPr>
              <w:pStyle w:val="Header"/>
              <w:jc w:val="center"/>
              <w:rPr>
                <w:rFonts w:ascii="Arial Narrow" w:hAnsi="Arial Narrow"/>
                <w:b/>
                <w:color w:val="FFFFFF" w:themeColor="background1"/>
                <w:sz w:val="20"/>
                <w:szCs w:val="20"/>
              </w:rPr>
            </w:pPr>
            <w:r w:rsidRPr="002E5A94">
              <w:rPr>
                <w:rFonts w:ascii="Arial Narrow" w:hAnsi="Arial Narrow"/>
                <w:b/>
                <w:color w:val="FFFFFF" w:themeColor="background1"/>
                <w:sz w:val="20"/>
                <w:szCs w:val="20"/>
              </w:rPr>
              <w:t>Key Points</w:t>
            </w:r>
          </w:p>
        </w:tc>
      </w:tr>
      <w:tr w:rsidR="00D33B57" w:rsidRPr="002E5A94" w14:paraId="40E33BC7" w14:textId="77777777" w:rsidTr="00D33B57">
        <w:tc>
          <w:tcPr>
            <w:tcW w:w="1548" w:type="dxa"/>
          </w:tcPr>
          <w:p w14:paraId="10072CA6" w14:textId="77777777" w:rsidR="00D33B57" w:rsidRPr="002E5A94" w:rsidRDefault="00D33B57" w:rsidP="00D33B57">
            <w:pPr>
              <w:pStyle w:val="Header"/>
              <w:rPr>
                <w:rFonts w:ascii="Arial Narrow" w:hAnsi="Arial Narrow"/>
                <w:sz w:val="20"/>
                <w:szCs w:val="20"/>
              </w:rPr>
            </w:pPr>
            <w:r w:rsidRPr="002E5A94">
              <w:rPr>
                <w:rFonts w:ascii="Arial Narrow" w:hAnsi="Arial Narrow"/>
                <w:sz w:val="20"/>
                <w:szCs w:val="20"/>
              </w:rPr>
              <w:t>Definition</w:t>
            </w:r>
            <w:bookmarkStart w:id="17" w:name="GovtACS"/>
            <w:bookmarkEnd w:id="17"/>
          </w:p>
        </w:tc>
        <w:tc>
          <w:tcPr>
            <w:tcW w:w="9468" w:type="dxa"/>
          </w:tcPr>
          <w:p w14:paraId="7E4890AD" w14:textId="77777777" w:rsidR="00D33B57" w:rsidRPr="002E5A94" w:rsidRDefault="00D33B57" w:rsidP="00D33B57">
            <w:pPr>
              <w:pStyle w:val="Header"/>
              <w:rPr>
                <w:rFonts w:ascii="Arial Narrow" w:hAnsi="Arial Narrow"/>
                <w:sz w:val="20"/>
                <w:szCs w:val="20"/>
              </w:rPr>
            </w:pPr>
            <w:r w:rsidRPr="002E5A94">
              <w:rPr>
                <w:rFonts w:ascii="Arial Narrow" w:hAnsi="Arial Narrow"/>
                <w:sz w:val="20"/>
                <w:szCs w:val="20"/>
              </w:rPr>
              <w:t>A location that is not currently providing healthcare services and will be converted to enable the provision of healthcare service to supp</w:t>
            </w:r>
            <w:r>
              <w:rPr>
                <w:rFonts w:ascii="Arial Narrow" w:hAnsi="Arial Narrow"/>
                <w:sz w:val="20"/>
                <w:szCs w:val="20"/>
              </w:rPr>
              <w:t>ort, at a minimum, inpatient &amp;</w:t>
            </w:r>
            <w:r w:rsidRPr="002E5A94">
              <w:rPr>
                <w:rFonts w:ascii="Arial Narrow" w:hAnsi="Arial Narrow"/>
                <w:sz w:val="20"/>
                <w:szCs w:val="20"/>
              </w:rPr>
              <w:t xml:space="preserve">/or outpatient care required </w:t>
            </w:r>
            <w:r w:rsidRPr="002E5A94">
              <w:rPr>
                <w:rFonts w:ascii="Arial Narrow" w:hAnsi="Arial Narrow"/>
                <w:b/>
                <w:i/>
                <w:sz w:val="20"/>
                <w:szCs w:val="20"/>
              </w:rPr>
              <w:t>after a declared catastrophic emergency.</w:t>
            </w:r>
            <w:r w:rsidRPr="002E5A94">
              <w:rPr>
                <w:rFonts w:ascii="Arial Narrow" w:hAnsi="Arial Narrow"/>
                <w:sz w:val="20"/>
                <w:szCs w:val="20"/>
              </w:rPr>
              <w:t xml:space="preserve">  </w:t>
            </w:r>
            <w:r>
              <w:rPr>
                <w:rFonts w:ascii="Arial Narrow" w:hAnsi="Arial Narrow"/>
                <w:sz w:val="20"/>
                <w:szCs w:val="20"/>
              </w:rPr>
              <w:t xml:space="preserve">These sites are NOT </w:t>
            </w:r>
            <w:r w:rsidRPr="002E5A94">
              <w:rPr>
                <w:rFonts w:ascii="Arial Narrow" w:hAnsi="Arial Narrow"/>
                <w:sz w:val="20"/>
                <w:szCs w:val="20"/>
              </w:rPr>
              <w:t>expansion of an existing health care facility, but rather are designated under the authority of the local government.</w:t>
            </w:r>
          </w:p>
        </w:tc>
      </w:tr>
      <w:tr w:rsidR="00D33B57" w:rsidRPr="002E5A94" w14:paraId="1BCB51C8" w14:textId="77777777" w:rsidTr="00D33B57">
        <w:tc>
          <w:tcPr>
            <w:tcW w:w="1548" w:type="dxa"/>
          </w:tcPr>
          <w:p w14:paraId="68790FBE" w14:textId="77777777" w:rsidR="00D33B57" w:rsidRPr="002E5A94" w:rsidRDefault="00D33B57" w:rsidP="00D33B57">
            <w:pPr>
              <w:pStyle w:val="Header"/>
              <w:rPr>
                <w:rFonts w:ascii="Arial Narrow" w:hAnsi="Arial Narrow"/>
                <w:sz w:val="20"/>
                <w:szCs w:val="20"/>
              </w:rPr>
            </w:pPr>
            <w:r w:rsidRPr="002E5A94">
              <w:rPr>
                <w:rFonts w:ascii="Arial Narrow" w:hAnsi="Arial Narrow"/>
                <w:sz w:val="20"/>
                <w:szCs w:val="20"/>
              </w:rPr>
              <w:t>Level of Care</w:t>
            </w:r>
          </w:p>
        </w:tc>
        <w:tc>
          <w:tcPr>
            <w:tcW w:w="9468" w:type="dxa"/>
          </w:tcPr>
          <w:p w14:paraId="075DCCAF" w14:textId="77777777" w:rsidR="00D33B57" w:rsidRPr="002E5A94" w:rsidRDefault="00D33B57" w:rsidP="00D33B57">
            <w:pPr>
              <w:pStyle w:val="Header"/>
              <w:rPr>
                <w:rFonts w:ascii="Arial Narrow" w:hAnsi="Arial Narrow"/>
                <w:sz w:val="20"/>
                <w:szCs w:val="20"/>
              </w:rPr>
            </w:pPr>
            <w:r w:rsidRPr="002E5A94">
              <w:rPr>
                <w:rFonts w:ascii="Arial Narrow" w:hAnsi="Arial Narrow"/>
                <w:sz w:val="20"/>
                <w:szCs w:val="20"/>
              </w:rPr>
              <w:t>The level of care at an Alternate Care Site (ACS) will differ from that provided by the existing healthcare facilities, because that care will be driven by resource availability.</w:t>
            </w:r>
          </w:p>
          <w:p w14:paraId="34821530" w14:textId="77777777" w:rsidR="00D33B57" w:rsidRPr="002E5A94" w:rsidRDefault="00D33B57" w:rsidP="00AE0619">
            <w:pPr>
              <w:pStyle w:val="Header"/>
              <w:numPr>
                <w:ilvl w:val="0"/>
                <w:numId w:val="10"/>
              </w:numPr>
              <w:ind w:left="342" w:hanging="270"/>
              <w:rPr>
                <w:rFonts w:ascii="Arial Narrow" w:hAnsi="Arial Narrow"/>
                <w:sz w:val="20"/>
                <w:szCs w:val="20"/>
              </w:rPr>
            </w:pPr>
            <w:r w:rsidRPr="002E5A94">
              <w:rPr>
                <w:rFonts w:ascii="Arial Narrow" w:hAnsi="Arial Narrow"/>
                <w:sz w:val="20"/>
                <w:szCs w:val="20"/>
              </w:rPr>
              <w:t>A government authorized ACS will</w:t>
            </w:r>
            <w:r>
              <w:rPr>
                <w:rFonts w:ascii="Arial Narrow" w:hAnsi="Arial Narrow"/>
                <w:sz w:val="20"/>
                <w:szCs w:val="20"/>
              </w:rPr>
              <w:t xml:space="preserve"> be established only when </w:t>
            </w:r>
            <w:r w:rsidRPr="002E5A94">
              <w:rPr>
                <w:rFonts w:ascii="Arial Narrow" w:hAnsi="Arial Narrow"/>
                <w:sz w:val="20"/>
                <w:szCs w:val="20"/>
              </w:rPr>
              <w:t>anticipated that all other healthcare resources are exhausted.</w:t>
            </w:r>
          </w:p>
          <w:p w14:paraId="7D73B471" w14:textId="77777777" w:rsidR="00D33B57" w:rsidRPr="002E5A94" w:rsidRDefault="00D33B57" w:rsidP="00AE0619">
            <w:pPr>
              <w:pStyle w:val="Header"/>
              <w:numPr>
                <w:ilvl w:val="0"/>
                <w:numId w:val="10"/>
              </w:numPr>
              <w:ind w:left="342" w:hanging="270"/>
              <w:rPr>
                <w:rFonts w:ascii="Arial Narrow" w:hAnsi="Arial Narrow"/>
                <w:sz w:val="20"/>
                <w:szCs w:val="20"/>
              </w:rPr>
            </w:pPr>
            <w:r w:rsidRPr="002E5A94">
              <w:rPr>
                <w:rFonts w:ascii="Arial Narrow" w:hAnsi="Arial Narrow"/>
                <w:sz w:val="20"/>
                <w:szCs w:val="20"/>
              </w:rPr>
              <w:t>The objective is  to manage patient load until the local healthcare system can manage the demands of patients</w:t>
            </w:r>
          </w:p>
          <w:p w14:paraId="5ADE435E" w14:textId="77777777" w:rsidR="00D33B57" w:rsidRPr="002E5A94" w:rsidRDefault="00D33B57" w:rsidP="00AE0619">
            <w:pPr>
              <w:pStyle w:val="Header"/>
              <w:numPr>
                <w:ilvl w:val="0"/>
                <w:numId w:val="10"/>
              </w:numPr>
              <w:ind w:left="342" w:hanging="270"/>
              <w:rPr>
                <w:rFonts w:ascii="Arial Narrow" w:hAnsi="Arial Narrow"/>
                <w:sz w:val="20"/>
                <w:szCs w:val="20"/>
              </w:rPr>
            </w:pPr>
            <w:r w:rsidRPr="002E5A94">
              <w:rPr>
                <w:rFonts w:ascii="Arial Narrow" w:hAnsi="Arial Narrow"/>
                <w:sz w:val="20"/>
                <w:szCs w:val="20"/>
              </w:rPr>
              <w:t>The design considers three basic criteria; patient type, level of care, facility type.</w:t>
            </w:r>
          </w:p>
        </w:tc>
      </w:tr>
      <w:tr w:rsidR="00D33B57" w:rsidRPr="002E5A94" w14:paraId="172A1BC2" w14:textId="77777777" w:rsidTr="00D33B57">
        <w:tc>
          <w:tcPr>
            <w:tcW w:w="1548" w:type="dxa"/>
          </w:tcPr>
          <w:p w14:paraId="620D16F5" w14:textId="77777777" w:rsidR="00D33B57" w:rsidRPr="002E5A94" w:rsidRDefault="00D33B57" w:rsidP="00D33B57">
            <w:pPr>
              <w:pStyle w:val="Header"/>
              <w:rPr>
                <w:rFonts w:ascii="Arial Narrow" w:hAnsi="Arial Narrow"/>
                <w:sz w:val="20"/>
                <w:szCs w:val="20"/>
              </w:rPr>
            </w:pPr>
            <w:r w:rsidRPr="002E5A94">
              <w:rPr>
                <w:rFonts w:ascii="Arial Narrow" w:hAnsi="Arial Narrow"/>
                <w:sz w:val="20"/>
                <w:szCs w:val="20"/>
              </w:rPr>
              <w:t>Authority</w:t>
            </w:r>
          </w:p>
        </w:tc>
        <w:tc>
          <w:tcPr>
            <w:tcW w:w="9468" w:type="dxa"/>
          </w:tcPr>
          <w:p w14:paraId="2B36A2C7" w14:textId="77777777" w:rsidR="0049667E" w:rsidRDefault="00D33B57" w:rsidP="00D33B57">
            <w:pPr>
              <w:pStyle w:val="Header"/>
              <w:rPr>
                <w:rFonts w:ascii="Arial Narrow" w:hAnsi="Arial Narrow"/>
                <w:sz w:val="20"/>
                <w:szCs w:val="20"/>
              </w:rPr>
            </w:pPr>
            <w:r w:rsidRPr="002E5A94">
              <w:rPr>
                <w:rFonts w:ascii="Arial Narrow" w:hAnsi="Arial Narrow"/>
                <w:sz w:val="20"/>
                <w:szCs w:val="20"/>
              </w:rPr>
              <w:t xml:space="preserve">The California Emergency Services Act recognizes the role of the State and its political subdivisions to mitigate effects of an emergency. </w:t>
            </w:r>
          </w:p>
          <w:p w14:paraId="6A0F63BD" w14:textId="77777777" w:rsidR="0049667E" w:rsidRDefault="00BF1F55" w:rsidP="00D33B57">
            <w:pPr>
              <w:pStyle w:val="Header"/>
              <w:rPr>
                <w:rFonts w:ascii="Arial Narrow" w:hAnsi="Arial Narrow"/>
                <w:sz w:val="20"/>
                <w:szCs w:val="20"/>
              </w:rPr>
            </w:pPr>
            <w:r>
              <w:rPr>
                <w:rFonts w:ascii="Arial Narrow" w:hAnsi="Arial Narrow"/>
                <w:sz w:val="20"/>
                <w:szCs w:val="20"/>
              </w:rPr>
              <w:t xml:space="preserve">California </w:t>
            </w:r>
            <w:r w:rsidR="00D33B57" w:rsidRPr="00BF1F55">
              <w:rPr>
                <w:rFonts w:ascii="Arial Narrow" w:hAnsi="Arial Narrow"/>
                <w:sz w:val="20"/>
                <w:szCs w:val="20"/>
              </w:rPr>
              <w:t>Government Code Section 8550-8551</w:t>
            </w:r>
            <w:r w:rsidR="0049667E">
              <w:rPr>
                <w:rFonts w:ascii="Arial Narrow" w:hAnsi="Arial Narrow"/>
                <w:sz w:val="20"/>
                <w:szCs w:val="20"/>
              </w:rPr>
              <w:t xml:space="preserve">: </w:t>
            </w:r>
            <w:r w:rsidR="00D33B57" w:rsidRPr="002E5A94">
              <w:rPr>
                <w:rFonts w:ascii="Arial Narrow" w:hAnsi="Arial Narrow"/>
                <w:sz w:val="20"/>
                <w:szCs w:val="20"/>
              </w:rPr>
              <w:t>Under this authority local governments can contract with local public and private entities to establish and operate a government a</w:t>
            </w:r>
            <w:r w:rsidR="00D33B57">
              <w:rPr>
                <w:rFonts w:ascii="Arial Narrow" w:hAnsi="Arial Narrow"/>
                <w:sz w:val="20"/>
                <w:szCs w:val="20"/>
              </w:rPr>
              <w:t xml:space="preserve">uthorized Alternate Care Sites. </w:t>
            </w:r>
          </w:p>
          <w:p w14:paraId="6B723362" w14:textId="77777777" w:rsidR="00D33B57" w:rsidRPr="002E5A94" w:rsidRDefault="0049667E" w:rsidP="00D33B57">
            <w:pPr>
              <w:pStyle w:val="Header"/>
              <w:rPr>
                <w:rFonts w:ascii="Arial Narrow" w:hAnsi="Arial Narrow"/>
                <w:sz w:val="20"/>
                <w:szCs w:val="20"/>
              </w:rPr>
            </w:pPr>
            <w:r>
              <w:rPr>
                <w:rFonts w:ascii="Arial Narrow" w:hAnsi="Arial Narrow"/>
                <w:sz w:val="20"/>
                <w:szCs w:val="20"/>
              </w:rPr>
              <w:t xml:space="preserve">California </w:t>
            </w:r>
            <w:r w:rsidR="00D33B57" w:rsidRPr="0049667E">
              <w:rPr>
                <w:rFonts w:ascii="Arial Narrow" w:hAnsi="Arial Narrow"/>
                <w:sz w:val="20"/>
                <w:szCs w:val="20"/>
              </w:rPr>
              <w:t>Government Code Section 8565-8574</w:t>
            </w:r>
            <w:r>
              <w:rPr>
                <w:rFonts w:ascii="Arial Narrow" w:hAnsi="Arial Narrow"/>
                <w:sz w:val="20"/>
                <w:szCs w:val="20"/>
              </w:rPr>
              <w:t xml:space="preserve">: </w:t>
            </w:r>
            <w:r w:rsidR="00D33B57" w:rsidRPr="002E5A94">
              <w:rPr>
                <w:rFonts w:ascii="Arial Narrow" w:hAnsi="Arial Narrow"/>
                <w:sz w:val="20"/>
                <w:szCs w:val="20"/>
              </w:rPr>
              <w:t xml:space="preserve">Local Health Departments are responsible for planning and coordinating, other government entities may play a significant or primary role in setup and operation.  </w:t>
            </w:r>
          </w:p>
        </w:tc>
      </w:tr>
    </w:tbl>
    <w:p w14:paraId="45779D58" w14:textId="77777777" w:rsidR="00D33B57" w:rsidRPr="002E5A94" w:rsidRDefault="00D33B57" w:rsidP="00D33B57">
      <w:pPr>
        <w:pStyle w:val="Header"/>
        <w:rPr>
          <w:rFonts w:ascii="Arial Narrow" w:hAnsi="Arial Narrow"/>
          <w:sz w:val="20"/>
          <w:szCs w:val="20"/>
        </w:rPr>
        <w:sectPr w:rsidR="00D33B57" w:rsidRPr="002E5A94" w:rsidSect="00D33B57">
          <w:headerReference w:type="default" r:id="rId17"/>
          <w:footerReference w:type="default" r:id="rId18"/>
          <w:pgSz w:w="12240" w:h="15840"/>
          <w:pgMar w:top="720" w:right="720" w:bottom="720" w:left="720" w:header="432" w:footer="720" w:gutter="0"/>
          <w:cols w:space="720"/>
          <w:docGrid w:linePitch="360"/>
        </w:sectPr>
      </w:pPr>
    </w:p>
    <w:tbl>
      <w:tblPr>
        <w:tblStyle w:val="TableGrid"/>
        <w:tblW w:w="0" w:type="auto"/>
        <w:tblLook w:val="04A0" w:firstRow="1" w:lastRow="0" w:firstColumn="1" w:lastColumn="0" w:noHBand="0" w:noVBand="1"/>
      </w:tblPr>
      <w:tblGrid>
        <w:gridCol w:w="1548"/>
        <w:gridCol w:w="4914"/>
        <w:gridCol w:w="4554"/>
      </w:tblGrid>
      <w:tr w:rsidR="00D33B57" w:rsidRPr="002E5A94" w14:paraId="495EE55F" w14:textId="77777777" w:rsidTr="00D33B57">
        <w:tc>
          <w:tcPr>
            <w:tcW w:w="1548" w:type="dxa"/>
          </w:tcPr>
          <w:p w14:paraId="18DC17D5" w14:textId="77777777" w:rsidR="00D33B57" w:rsidRPr="002E5A94" w:rsidRDefault="00D33B57" w:rsidP="00D33B57">
            <w:pPr>
              <w:pStyle w:val="Header"/>
              <w:rPr>
                <w:rFonts w:ascii="Arial Narrow" w:hAnsi="Arial Narrow"/>
                <w:sz w:val="20"/>
                <w:szCs w:val="20"/>
              </w:rPr>
            </w:pPr>
            <w:r w:rsidRPr="002E5A94">
              <w:rPr>
                <w:rFonts w:ascii="Arial Narrow" w:hAnsi="Arial Narrow"/>
                <w:sz w:val="20"/>
                <w:szCs w:val="20"/>
              </w:rPr>
              <w:t>Patient Type</w:t>
            </w:r>
          </w:p>
          <w:p w14:paraId="4E8AF835" w14:textId="77777777" w:rsidR="00D33B57" w:rsidRPr="002E5A94" w:rsidRDefault="00D33B57" w:rsidP="00D33B57">
            <w:pPr>
              <w:pStyle w:val="Header"/>
              <w:rPr>
                <w:rFonts w:ascii="Arial Narrow" w:hAnsi="Arial Narrow"/>
                <w:sz w:val="20"/>
                <w:szCs w:val="20"/>
              </w:rPr>
            </w:pPr>
            <w:r w:rsidRPr="002E5A94">
              <w:rPr>
                <w:rFonts w:ascii="Arial Narrow" w:hAnsi="Arial Narrow"/>
                <w:sz w:val="20"/>
                <w:szCs w:val="20"/>
              </w:rPr>
              <w:t>(Determine)</w:t>
            </w:r>
          </w:p>
        </w:tc>
        <w:tc>
          <w:tcPr>
            <w:tcW w:w="9468" w:type="dxa"/>
            <w:gridSpan w:val="2"/>
          </w:tcPr>
          <w:p w14:paraId="4460DB13" w14:textId="77777777" w:rsidR="00D33B57" w:rsidRPr="002E5A94" w:rsidRDefault="00D33B57" w:rsidP="00D33B57">
            <w:pPr>
              <w:pStyle w:val="Header"/>
              <w:rPr>
                <w:rFonts w:ascii="Arial Narrow" w:hAnsi="Arial Narrow"/>
                <w:sz w:val="20"/>
                <w:szCs w:val="20"/>
              </w:rPr>
            </w:pPr>
            <w:r w:rsidRPr="002E5A94">
              <w:rPr>
                <w:rFonts w:ascii="Arial Narrow" w:hAnsi="Arial Narrow"/>
                <w:sz w:val="20"/>
                <w:szCs w:val="20"/>
              </w:rPr>
              <w:t xml:space="preserve">Inpatient/Outpatient:  </w:t>
            </w:r>
            <w:r w:rsidRPr="002E5A94">
              <w:rPr>
                <w:rFonts w:ascii="Arial Narrow" w:hAnsi="Arial Narrow"/>
                <w:i/>
                <w:sz w:val="20"/>
                <w:szCs w:val="20"/>
              </w:rPr>
              <w:t>Provision o</w:t>
            </w:r>
            <w:r w:rsidR="00C8602E">
              <w:rPr>
                <w:rFonts w:ascii="Arial Narrow" w:hAnsi="Arial Narrow"/>
                <w:i/>
                <w:sz w:val="20"/>
                <w:szCs w:val="20"/>
              </w:rPr>
              <w:t>f</w:t>
            </w:r>
            <w:r w:rsidRPr="002E5A94">
              <w:rPr>
                <w:rFonts w:ascii="Arial Narrow" w:hAnsi="Arial Narrow"/>
                <w:i/>
                <w:sz w:val="20"/>
                <w:szCs w:val="20"/>
              </w:rPr>
              <w:t xml:space="preserve"> inpatient &amp; outpatient care with general care requirements.</w:t>
            </w:r>
          </w:p>
          <w:p w14:paraId="52C14F3A" w14:textId="77777777" w:rsidR="00D33B57" w:rsidRPr="002E5A94" w:rsidRDefault="00D33B57" w:rsidP="00D33B57">
            <w:pPr>
              <w:pStyle w:val="Header"/>
              <w:rPr>
                <w:rFonts w:ascii="Arial Narrow" w:hAnsi="Arial Narrow"/>
                <w:i/>
                <w:sz w:val="20"/>
                <w:szCs w:val="20"/>
              </w:rPr>
            </w:pPr>
            <w:r w:rsidRPr="002E5A94">
              <w:rPr>
                <w:rFonts w:ascii="Arial Narrow" w:hAnsi="Arial Narrow"/>
                <w:sz w:val="20"/>
                <w:szCs w:val="20"/>
              </w:rPr>
              <w:t xml:space="preserve">Critical: </w:t>
            </w:r>
            <w:r w:rsidRPr="002E5A94">
              <w:rPr>
                <w:rFonts w:ascii="Arial Narrow" w:hAnsi="Arial Narrow"/>
                <w:i/>
                <w:sz w:val="20"/>
                <w:szCs w:val="20"/>
              </w:rPr>
              <w:t>Facilities treat patients with complex and/or critical care requirements.  Keep this level in hospitals.</w:t>
            </w:r>
          </w:p>
          <w:p w14:paraId="5D09506A" w14:textId="77777777" w:rsidR="00D33B57" w:rsidRPr="002E5A94" w:rsidRDefault="00D33B57" w:rsidP="00D33B57">
            <w:pPr>
              <w:pStyle w:val="Header"/>
              <w:rPr>
                <w:rFonts w:ascii="Arial Narrow" w:hAnsi="Arial Narrow"/>
                <w:sz w:val="20"/>
                <w:szCs w:val="20"/>
              </w:rPr>
            </w:pPr>
            <w:r w:rsidRPr="002E5A94">
              <w:rPr>
                <w:rFonts w:ascii="Arial Narrow" w:hAnsi="Arial Narrow"/>
                <w:sz w:val="20"/>
                <w:szCs w:val="20"/>
              </w:rPr>
              <w:t xml:space="preserve">Supportive: </w:t>
            </w:r>
            <w:r w:rsidRPr="002E5A94">
              <w:rPr>
                <w:rFonts w:ascii="Arial Narrow" w:hAnsi="Arial Narrow"/>
                <w:i/>
                <w:sz w:val="20"/>
                <w:szCs w:val="20"/>
              </w:rPr>
              <w:t>Facilities provide palliative care requirements or conditions with maintenance needs.</w:t>
            </w:r>
          </w:p>
        </w:tc>
      </w:tr>
      <w:tr w:rsidR="00D33B57" w:rsidRPr="002E5A94" w14:paraId="7EE4A52C" w14:textId="77777777" w:rsidTr="00D33B57">
        <w:tc>
          <w:tcPr>
            <w:tcW w:w="1548" w:type="dxa"/>
          </w:tcPr>
          <w:p w14:paraId="589258CF" w14:textId="77777777" w:rsidR="00D33B57" w:rsidRPr="002E5A94" w:rsidRDefault="00D33B57" w:rsidP="00D33B57">
            <w:pPr>
              <w:pStyle w:val="Header"/>
              <w:rPr>
                <w:rFonts w:ascii="Arial Narrow" w:hAnsi="Arial Narrow"/>
                <w:sz w:val="20"/>
                <w:szCs w:val="20"/>
              </w:rPr>
            </w:pPr>
            <w:r w:rsidRPr="002E5A94">
              <w:rPr>
                <w:rFonts w:ascii="Arial Narrow" w:hAnsi="Arial Narrow"/>
                <w:sz w:val="20"/>
                <w:szCs w:val="20"/>
              </w:rPr>
              <w:t>Facility Selection</w:t>
            </w:r>
          </w:p>
          <w:p w14:paraId="0165DB3D" w14:textId="77777777" w:rsidR="00D33B57" w:rsidRPr="002E5A94" w:rsidRDefault="00D33B57" w:rsidP="00D33B57">
            <w:pPr>
              <w:pStyle w:val="Header"/>
              <w:rPr>
                <w:rFonts w:ascii="Arial Narrow" w:hAnsi="Arial Narrow"/>
                <w:sz w:val="20"/>
                <w:szCs w:val="20"/>
              </w:rPr>
            </w:pPr>
            <w:r w:rsidRPr="002E5A94">
              <w:rPr>
                <w:rFonts w:ascii="Arial Narrow" w:hAnsi="Arial Narrow"/>
                <w:sz w:val="20"/>
                <w:szCs w:val="20"/>
              </w:rPr>
              <w:t>(Considerations)</w:t>
            </w:r>
          </w:p>
        </w:tc>
        <w:tc>
          <w:tcPr>
            <w:tcW w:w="4914" w:type="dxa"/>
          </w:tcPr>
          <w:p w14:paraId="3B986510"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Close proximity to a hospital for transferring patients and sharing resources (lab, pharmacy, radiology)</w:t>
            </w:r>
          </w:p>
          <w:p w14:paraId="6069EF9A"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Sufficient number and types of existing communications</w:t>
            </w:r>
          </w:p>
          <w:p w14:paraId="5B19D59D"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Adequate parking, loading and unloading ramps</w:t>
            </w:r>
          </w:p>
          <w:p w14:paraId="0924CCBE"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Utilities, back-up generator highly desirable, ventilation heating, air conditioning, water, plumbing</w:t>
            </w:r>
          </w:p>
          <w:p w14:paraId="63CF4D4B"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Men and women’s restrooms and shower function for patients</w:t>
            </w:r>
          </w:p>
          <w:p w14:paraId="22D51FE6"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Kitchen facilities (separated from patient care areas)</w:t>
            </w:r>
          </w:p>
          <w:p w14:paraId="65357260"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Refrigeration and storage for medical supplies and food</w:t>
            </w:r>
          </w:p>
          <w:p w14:paraId="4E71B314"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Waste removal</w:t>
            </w:r>
          </w:p>
          <w:p w14:paraId="7AEFD6CF" w14:textId="77777777" w:rsidR="00D33B57"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Area for hand-washing stations</w:t>
            </w:r>
          </w:p>
          <w:p w14:paraId="5E10CD84"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Staff support / rest break / shower areas</w:t>
            </w:r>
          </w:p>
          <w:p w14:paraId="45A926C8"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Adequate staging areas for supplies and storage</w:t>
            </w:r>
          </w:p>
        </w:tc>
        <w:tc>
          <w:tcPr>
            <w:tcW w:w="4554" w:type="dxa"/>
          </w:tcPr>
          <w:p w14:paraId="05419ABB"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Fire protection</w:t>
            </w:r>
          </w:p>
          <w:p w14:paraId="40D9A3C4"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 xml:space="preserve">Security, limited number of entrances (access control) and </w:t>
            </w:r>
            <w:r w:rsidR="00C8602E">
              <w:rPr>
                <w:rFonts w:ascii="Arial Narrow" w:hAnsi="Arial Narrow"/>
                <w:sz w:val="20"/>
                <w:szCs w:val="20"/>
              </w:rPr>
              <w:t>exits including wheelchair – gu</w:t>
            </w:r>
            <w:r w:rsidRPr="002E5A94">
              <w:rPr>
                <w:rFonts w:ascii="Arial Narrow" w:hAnsi="Arial Narrow"/>
                <w:sz w:val="20"/>
                <w:szCs w:val="20"/>
              </w:rPr>
              <w:t>rney access</w:t>
            </w:r>
          </w:p>
          <w:p w14:paraId="786C7A01"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Centralized medical command</w:t>
            </w:r>
          </w:p>
          <w:p w14:paraId="74917677"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Rooms for registration and family waiting area</w:t>
            </w:r>
          </w:p>
          <w:p w14:paraId="0B7AA80C"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Triage-focused areas for patients requiring various levels of care</w:t>
            </w:r>
          </w:p>
          <w:p w14:paraId="7B8D8EBA"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Oxygen supply and cylinder refill capability</w:t>
            </w:r>
          </w:p>
          <w:p w14:paraId="00A96285"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Mortuary support</w:t>
            </w:r>
          </w:p>
          <w:p w14:paraId="7D353FFC" w14:textId="77777777" w:rsidR="00D33B57" w:rsidRPr="002E5A94" w:rsidRDefault="00D33B57" w:rsidP="00AE0619">
            <w:pPr>
              <w:pStyle w:val="Header"/>
              <w:numPr>
                <w:ilvl w:val="0"/>
                <w:numId w:val="11"/>
              </w:numPr>
              <w:ind w:left="432" w:hanging="432"/>
              <w:rPr>
                <w:rFonts w:ascii="Arial Narrow" w:hAnsi="Arial Narrow"/>
                <w:sz w:val="20"/>
                <w:szCs w:val="20"/>
              </w:rPr>
            </w:pPr>
            <w:r w:rsidRPr="002E5A94">
              <w:rPr>
                <w:rFonts w:ascii="Arial Narrow" w:hAnsi="Arial Narrow"/>
                <w:sz w:val="20"/>
                <w:szCs w:val="20"/>
              </w:rPr>
              <w:t>Sufficient square footage to provide space for patient cots or mats and space fo</w:t>
            </w:r>
            <w:r w:rsidR="00B435A4">
              <w:rPr>
                <w:rFonts w:ascii="Arial Narrow" w:hAnsi="Arial Narrow"/>
                <w:sz w:val="20"/>
                <w:szCs w:val="20"/>
              </w:rPr>
              <w:t>r</w:t>
            </w:r>
            <w:r w:rsidRPr="002E5A94">
              <w:rPr>
                <w:rFonts w:ascii="Arial Narrow" w:hAnsi="Arial Narrow"/>
                <w:sz w:val="20"/>
                <w:szCs w:val="20"/>
              </w:rPr>
              <w:t xml:space="preserve"> work areas for healthcare providers, ancillary workers and support staff.</w:t>
            </w:r>
          </w:p>
        </w:tc>
      </w:tr>
    </w:tbl>
    <w:p w14:paraId="24A193AE" w14:textId="77777777" w:rsidR="00D33B57" w:rsidRPr="002E5A94" w:rsidRDefault="00D33B57" w:rsidP="00D33B57">
      <w:pPr>
        <w:pStyle w:val="Header"/>
        <w:rPr>
          <w:rFonts w:ascii="Arial Narrow" w:hAnsi="Arial Narrow"/>
          <w:sz w:val="20"/>
          <w:szCs w:val="20"/>
        </w:rPr>
        <w:sectPr w:rsidR="00D33B57" w:rsidRPr="002E5A94" w:rsidSect="00D33B57">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548"/>
        <w:gridCol w:w="4914"/>
        <w:gridCol w:w="4554"/>
      </w:tblGrid>
      <w:tr w:rsidR="00D33B57" w:rsidRPr="002E5A94" w14:paraId="4F14AFD1" w14:textId="77777777" w:rsidTr="00D33B57">
        <w:trPr>
          <w:trHeight w:val="221"/>
        </w:trPr>
        <w:tc>
          <w:tcPr>
            <w:tcW w:w="1548" w:type="dxa"/>
            <w:vMerge w:val="restart"/>
          </w:tcPr>
          <w:p w14:paraId="65AB3614" w14:textId="77777777" w:rsidR="00D33B57" w:rsidRPr="002E5A94" w:rsidRDefault="00D33B57" w:rsidP="00D33B57">
            <w:pPr>
              <w:pStyle w:val="Header"/>
              <w:rPr>
                <w:rFonts w:ascii="Arial Narrow" w:hAnsi="Arial Narrow"/>
                <w:sz w:val="20"/>
                <w:szCs w:val="20"/>
              </w:rPr>
            </w:pPr>
            <w:r w:rsidRPr="002E5A94">
              <w:rPr>
                <w:rFonts w:ascii="Arial Narrow" w:hAnsi="Arial Narrow"/>
                <w:sz w:val="20"/>
                <w:szCs w:val="20"/>
              </w:rPr>
              <w:t>Level of Care</w:t>
            </w:r>
          </w:p>
        </w:tc>
        <w:tc>
          <w:tcPr>
            <w:tcW w:w="9468" w:type="dxa"/>
            <w:gridSpan w:val="2"/>
          </w:tcPr>
          <w:p w14:paraId="74467C1F" w14:textId="77777777" w:rsidR="00D33B57" w:rsidRPr="002E5A94" w:rsidRDefault="00D33B57" w:rsidP="00D33B57">
            <w:pPr>
              <w:pStyle w:val="Header"/>
              <w:rPr>
                <w:rFonts w:ascii="Arial Narrow" w:hAnsi="Arial Narrow"/>
                <w:i/>
                <w:sz w:val="20"/>
                <w:szCs w:val="20"/>
              </w:rPr>
            </w:pPr>
            <w:r w:rsidRPr="002E5A94">
              <w:rPr>
                <w:rFonts w:ascii="Arial Narrow" w:hAnsi="Arial Narrow"/>
                <w:sz w:val="20"/>
                <w:szCs w:val="20"/>
              </w:rPr>
              <w:t xml:space="preserve">Supplies: </w:t>
            </w:r>
            <w:r w:rsidRPr="002E5A94">
              <w:rPr>
                <w:rFonts w:ascii="Arial Narrow" w:hAnsi="Arial Narrow"/>
                <w:i/>
                <w:sz w:val="20"/>
                <w:szCs w:val="20"/>
              </w:rPr>
              <w:t>Tuolumne County maintains some supplies, including a State ACS Cache.  Supplies needed include:  (See list page 79, Alternate Care Site Cache, Updated April, 2007)</w:t>
            </w:r>
          </w:p>
        </w:tc>
      </w:tr>
      <w:tr w:rsidR="00D33B57" w:rsidRPr="002E5A94" w14:paraId="7189273D" w14:textId="77777777" w:rsidTr="00D33B57">
        <w:trPr>
          <w:trHeight w:val="219"/>
        </w:trPr>
        <w:tc>
          <w:tcPr>
            <w:tcW w:w="1548" w:type="dxa"/>
            <w:vMerge/>
          </w:tcPr>
          <w:p w14:paraId="67A9B6D2" w14:textId="77777777" w:rsidR="00D33B57" w:rsidRPr="002E5A94" w:rsidRDefault="00D33B57" w:rsidP="00D33B57">
            <w:pPr>
              <w:pStyle w:val="Header"/>
              <w:rPr>
                <w:rFonts w:ascii="Arial Narrow" w:hAnsi="Arial Narrow"/>
                <w:sz w:val="20"/>
                <w:szCs w:val="20"/>
              </w:rPr>
            </w:pPr>
          </w:p>
        </w:tc>
        <w:tc>
          <w:tcPr>
            <w:tcW w:w="4914" w:type="dxa"/>
          </w:tcPr>
          <w:p w14:paraId="74D78495" w14:textId="77777777" w:rsidR="00D33B57" w:rsidRPr="002E5A94" w:rsidRDefault="00D33B57" w:rsidP="00AE0619">
            <w:pPr>
              <w:pStyle w:val="Header"/>
              <w:numPr>
                <w:ilvl w:val="0"/>
                <w:numId w:val="12"/>
              </w:numPr>
              <w:ind w:left="432"/>
              <w:rPr>
                <w:rFonts w:ascii="Arial Narrow" w:hAnsi="Arial Narrow"/>
                <w:sz w:val="20"/>
                <w:szCs w:val="20"/>
              </w:rPr>
            </w:pPr>
            <w:r w:rsidRPr="002E5A94">
              <w:rPr>
                <w:rFonts w:ascii="Arial Narrow" w:hAnsi="Arial Narrow"/>
                <w:sz w:val="20"/>
                <w:szCs w:val="20"/>
              </w:rPr>
              <w:t>IV fluids</w:t>
            </w:r>
            <w:r w:rsidR="00B435A4">
              <w:rPr>
                <w:rFonts w:ascii="Arial Narrow" w:hAnsi="Arial Narrow"/>
                <w:sz w:val="20"/>
                <w:szCs w:val="20"/>
              </w:rPr>
              <w:t xml:space="preserve"> and administration supplies</w:t>
            </w:r>
          </w:p>
          <w:p w14:paraId="0B06305C" w14:textId="77777777" w:rsidR="00D33B57" w:rsidRPr="002E5A94" w:rsidRDefault="00D33B57" w:rsidP="00AE0619">
            <w:pPr>
              <w:pStyle w:val="Header"/>
              <w:numPr>
                <w:ilvl w:val="0"/>
                <w:numId w:val="12"/>
              </w:numPr>
              <w:ind w:left="432"/>
              <w:rPr>
                <w:rFonts w:ascii="Arial Narrow" w:hAnsi="Arial Narrow"/>
                <w:sz w:val="20"/>
                <w:szCs w:val="20"/>
              </w:rPr>
            </w:pPr>
            <w:r w:rsidRPr="002E5A94">
              <w:rPr>
                <w:rFonts w:ascii="Arial Narrow" w:hAnsi="Arial Narrow"/>
                <w:sz w:val="20"/>
                <w:szCs w:val="20"/>
              </w:rPr>
              <w:t>Bandages and Wound Management</w:t>
            </w:r>
          </w:p>
          <w:p w14:paraId="0779E004" w14:textId="77777777" w:rsidR="00D33B57" w:rsidRPr="002E5A94" w:rsidRDefault="00D33B57" w:rsidP="00AE0619">
            <w:pPr>
              <w:pStyle w:val="Header"/>
              <w:numPr>
                <w:ilvl w:val="0"/>
                <w:numId w:val="12"/>
              </w:numPr>
              <w:ind w:left="432"/>
              <w:rPr>
                <w:rFonts w:ascii="Arial Narrow" w:hAnsi="Arial Narrow"/>
                <w:sz w:val="20"/>
                <w:szCs w:val="20"/>
              </w:rPr>
            </w:pPr>
            <w:r w:rsidRPr="002E5A94">
              <w:rPr>
                <w:rFonts w:ascii="Arial Narrow" w:hAnsi="Arial Narrow"/>
                <w:sz w:val="20"/>
                <w:szCs w:val="20"/>
              </w:rPr>
              <w:t>Airway Intervention and Management</w:t>
            </w:r>
          </w:p>
          <w:p w14:paraId="69939B78" w14:textId="77777777" w:rsidR="00D33B57" w:rsidRPr="002E5A94" w:rsidRDefault="00D33B57" w:rsidP="00AE0619">
            <w:pPr>
              <w:pStyle w:val="Header"/>
              <w:numPr>
                <w:ilvl w:val="0"/>
                <w:numId w:val="12"/>
              </w:numPr>
              <w:ind w:left="432"/>
              <w:rPr>
                <w:rFonts w:ascii="Arial Narrow" w:hAnsi="Arial Narrow"/>
                <w:sz w:val="20"/>
                <w:szCs w:val="20"/>
              </w:rPr>
            </w:pPr>
            <w:r w:rsidRPr="002E5A94">
              <w:rPr>
                <w:rFonts w:ascii="Arial Narrow" w:hAnsi="Arial Narrow"/>
                <w:sz w:val="20"/>
                <w:szCs w:val="20"/>
              </w:rPr>
              <w:t>Immobilization</w:t>
            </w:r>
          </w:p>
          <w:p w14:paraId="5EC03644" w14:textId="77777777" w:rsidR="00D33B57" w:rsidRPr="002E5A94" w:rsidRDefault="00D33B57" w:rsidP="00AE0619">
            <w:pPr>
              <w:pStyle w:val="Header"/>
              <w:numPr>
                <w:ilvl w:val="0"/>
                <w:numId w:val="12"/>
              </w:numPr>
              <w:ind w:left="432"/>
              <w:rPr>
                <w:rFonts w:ascii="Arial Narrow" w:hAnsi="Arial Narrow"/>
                <w:sz w:val="20"/>
                <w:szCs w:val="20"/>
              </w:rPr>
            </w:pPr>
            <w:r w:rsidRPr="002E5A94">
              <w:rPr>
                <w:rFonts w:ascii="Arial Narrow" w:hAnsi="Arial Narrow"/>
                <w:sz w:val="20"/>
                <w:szCs w:val="20"/>
              </w:rPr>
              <w:t>Patient Bedding, Gowns, Cots, Misc.</w:t>
            </w:r>
          </w:p>
        </w:tc>
        <w:tc>
          <w:tcPr>
            <w:tcW w:w="4554" w:type="dxa"/>
          </w:tcPr>
          <w:p w14:paraId="0EEEA938" w14:textId="77777777" w:rsidR="00D33B57" w:rsidRPr="002E5A94" w:rsidRDefault="00D33B57" w:rsidP="00AE0619">
            <w:pPr>
              <w:pStyle w:val="Header"/>
              <w:numPr>
                <w:ilvl w:val="0"/>
                <w:numId w:val="12"/>
              </w:numPr>
              <w:ind w:left="432" w:hanging="432"/>
              <w:rPr>
                <w:rFonts w:ascii="Arial Narrow" w:hAnsi="Arial Narrow"/>
                <w:sz w:val="20"/>
                <w:szCs w:val="20"/>
              </w:rPr>
            </w:pPr>
            <w:r w:rsidRPr="002E5A94">
              <w:rPr>
                <w:rFonts w:ascii="Arial Narrow" w:hAnsi="Arial Narrow"/>
                <w:sz w:val="20"/>
                <w:szCs w:val="20"/>
              </w:rPr>
              <w:t>Healthcare Provider Personal Protective Equipment</w:t>
            </w:r>
          </w:p>
          <w:p w14:paraId="74DE8D00" w14:textId="77777777" w:rsidR="00D33B57" w:rsidRPr="002E5A94" w:rsidRDefault="00D33B57" w:rsidP="00AE0619">
            <w:pPr>
              <w:pStyle w:val="Header"/>
              <w:numPr>
                <w:ilvl w:val="0"/>
                <w:numId w:val="12"/>
              </w:numPr>
              <w:ind w:left="432" w:hanging="432"/>
              <w:rPr>
                <w:rFonts w:ascii="Arial Narrow" w:hAnsi="Arial Narrow"/>
                <w:sz w:val="20"/>
                <w:szCs w:val="20"/>
              </w:rPr>
            </w:pPr>
            <w:r w:rsidRPr="002E5A94">
              <w:rPr>
                <w:rFonts w:ascii="Arial Narrow" w:hAnsi="Arial Narrow"/>
                <w:sz w:val="20"/>
                <w:szCs w:val="20"/>
              </w:rPr>
              <w:t>Exam Supplies</w:t>
            </w:r>
          </w:p>
          <w:p w14:paraId="18D43A07" w14:textId="77777777" w:rsidR="00D33B57" w:rsidRPr="002E5A94" w:rsidRDefault="00D33B57" w:rsidP="00AE0619">
            <w:pPr>
              <w:pStyle w:val="Header"/>
              <w:numPr>
                <w:ilvl w:val="0"/>
                <w:numId w:val="12"/>
              </w:numPr>
              <w:ind w:left="432" w:hanging="432"/>
              <w:rPr>
                <w:rFonts w:ascii="Arial Narrow" w:hAnsi="Arial Narrow"/>
                <w:sz w:val="20"/>
                <w:szCs w:val="20"/>
              </w:rPr>
            </w:pPr>
            <w:r w:rsidRPr="002E5A94">
              <w:rPr>
                <w:rFonts w:ascii="Arial Narrow" w:hAnsi="Arial Narrow"/>
                <w:sz w:val="20"/>
                <w:szCs w:val="20"/>
              </w:rPr>
              <w:t>General Supplies</w:t>
            </w:r>
          </w:p>
          <w:p w14:paraId="20C2F04B" w14:textId="77777777" w:rsidR="00D33B57" w:rsidRPr="002E5A94" w:rsidRDefault="00D33B57" w:rsidP="00AE0619">
            <w:pPr>
              <w:pStyle w:val="Header"/>
              <w:numPr>
                <w:ilvl w:val="0"/>
                <w:numId w:val="12"/>
              </w:numPr>
              <w:ind w:left="432" w:hanging="432"/>
              <w:rPr>
                <w:rFonts w:ascii="Arial Narrow" w:hAnsi="Arial Narrow"/>
                <w:sz w:val="20"/>
                <w:szCs w:val="20"/>
              </w:rPr>
            </w:pPr>
            <w:r w:rsidRPr="002E5A94">
              <w:rPr>
                <w:rFonts w:ascii="Arial Narrow" w:hAnsi="Arial Narrow"/>
                <w:sz w:val="20"/>
                <w:szCs w:val="20"/>
              </w:rPr>
              <w:t>Defibrillators and Associated Supplies.</w:t>
            </w:r>
          </w:p>
        </w:tc>
      </w:tr>
      <w:tr w:rsidR="00D33B57" w:rsidRPr="002E5A94" w14:paraId="72D888B9" w14:textId="77777777" w:rsidTr="00D33B57">
        <w:trPr>
          <w:trHeight w:val="219"/>
        </w:trPr>
        <w:tc>
          <w:tcPr>
            <w:tcW w:w="1548" w:type="dxa"/>
            <w:vMerge/>
          </w:tcPr>
          <w:p w14:paraId="35B33FA1" w14:textId="77777777" w:rsidR="00D33B57" w:rsidRPr="002E5A94" w:rsidRDefault="00D33B57" w:rsidP="00D33B57">
            <w:pPr>
              <w:pStyle w:val="Header"/>
              <w:rPr>
                <w:rFonts w:ascii="Arial Narrow" w:hAnsi="Arial Narrow"/>
                <w:sz w:val="20"/>
                <w:szCs w:val="20"/>
              </w:rPr>
            </w:pPr>
          </w:p>
        </w:tc>
        <w:tc>
          <w:tcPr>
            <w:tcW w:w="9468" w:type="dxa"/>
            <w:gridSpan w:val="2"/>
          </w:tcPr>
          <w:p w14:paraId="389CCFB1" w14:textId="77777777" w:rsidR="00D33B57" w:rsidRPr="002E5A94" w:rsidRDefault="00D33B57" w:rsidP="00D33B57">
            <w:pPr>
              <w:pStyle w:val="Header"/>
              <w:rPr>
                <w:rFonts w:ascii="Arial Narrow" w:hAnsi="Arial Narrow"/>
                <w:i/>
                <w:sz w:val="20"/>
                <w:szCs w:val="20"/>
              </w:rPr>
            </w:pPr>
            <w:r w:rsidRPr="002E5A94">
              <w:rPr>
                <w:rFonts w:ascii="Arial Narrow" w:hAnsi="Arial Narrow"/>
                <w:sz w:val="20"/>
                <w:szCs w:val="20"/>
              </w:rPr>
              <w:t>Staffing:</w:t>
            </w:r>
            <w:r w:rsidRPr="002E5A94">
              <w:rPr>
                <w:rFonts w:ascii="Arial Narrow" w:hAnsi="Arial Narrow"/>
                <w:i/>
                <w:sz w:val="20"/>
                <w:szCs w:val="20"/>
              </w:rPr>
              <w:t xml:space="preserve">  Various staffing classifications and hours needed are avai</w:t>
            </w:r>
            <w:r w:rsidR="000565E4">
              <w:rPr>
                <w:rFonts w:ascii="Arial Narrow" w:hAnsi="Arial Narrow"/>
                <w:i/>
                <w:sz w:val="20"/>
                <w:szCs w:val="20"/>
              </w:rPr>
              <w:t>lable, page 62, Alternate Care S</w:t>
            </w:r>
            <w:r w:rsidRPr="002E5A94">
              <w:rPr>
                <w:rFonts w:ascii="Arial Narrow" w:hAnsi="Arial Narrow"/>
                <w:i/>
                <w:sz w:val="20"/>
                <w:szCs w:val="20"/>
              </w:rPr>
              <w:t>ite Sample Estimated Staffing Levels for Healthcare Surge.  A shortened list includes:</w:t>
            </w:r>
          </w:p>
        </w:tc>
      </w:tr>
      <w:tr w:rsidR="00D33B57" w:rsidRPr="002E5A94" w14:paraId="6018DC16" w14:textId="77777777" w:rsidTr="00D33B57">
        <w:trPr>
          <w:trHeight w:val="219"/>
        </w:trPr>
        <w:tc>
          <w:tcPr>
            <w:tcW w:w="1548" w:type="dxa"/>
            <w:vMerge/>
          </w:tcPr>
          <w:p w14:paraId="78020FB9" w14:textId="77777777" w:rsidR="00D33B57" w:rsidRPr="002E5A94" w:rsidRDefault="00D33B57" w:rsidP="00D33B57">
            <w:pPr>
              <w:pStyle w:val="Header"/>
              <w:rPr>
                <w:rFonts w:ascii="Arial Narrow" w:hAnsi="Arial Narrow"/>
                <w:sz w:val="20"/>
                <w:szCs w:val="20"/>
              </w:rPr>
            </w:pPr>
          </w:p>
        </w:tc>
        <w:tc>
          <w:tcPr>
            <w:tcW w:w="4914" w:type="dxa"/>
          </w:tcPr>
          <w:p w14:paraId="0222296B" w14:textId="77777777" w:rsidR="00D33B57" w:rsidRDefault="00D33B57" w:rsidP="00D33B57">
            <w:pPr>
              <w:pStyle w:val="Header"/>
              <w:rPr>
                <w:rFonts w:ascii="Arial Narrow" w:hAnsi="Arial Narrow"/>
                <w:sz w:val="20"/>
                <w:szCs w:val="20"/>
              </w:rPr>
            </w:pPr>
            <w:r>
              <w:rPr>
                <w:rFonts w:ascii="Arial Narrow" w:hAnsi="Arial Narrow"/>
                <w:sz w:val="20"/>
                <w:szCs w:val="20"/>
              </w:rPr>
              <w:t>Command Staff, assign roles as needed</w:t>
            </w:r>
          </w:p>
          <w:p w14:paraId="739B8F10" w14:textId="77777777" w:rsidR="00D33B57" w:rsidRPr="002E5A94" w:rsidRDefault="00D33B57" w:rsidP="00AE0619">
            <w:pPr>
              <w:pStyle w:val="Header"/>
              <w:numPr>
                <w:ilvl w:val="0"/>
                <w:numId w:val="13"/>
              </w:numPr>
              <w:ind w:left="432"/>
              <w:rPr>
                <w:rFonts w:ascii="Arial Narrow" w:hAnsi="Arial Narrow"/>
                <w:sz w:val="20"/>
                <w:szCs w:val="20"/>
              </w:rPr>
            </w:pPr>
            <w:r w:rsidRPr="002E5A94">
              <w:rPr>
                <w:rFonts w:ascii="Arial Narrow" w:hAnsi="Arial Narrow"/>
                <w:sz w:val="20"/>
                <w:szCs w:val="20"/>
              </w:rPr>
              <w:t>Chief Medical Officer (responsible for care 24/7</w:t>
            </w:r>
          </w:p>
          <w:p w14:paraId="31CC4490" w14:textId="77777777" w:rsidR="00D33B57" w:rsidRPr="002E5A94" w:rsidRDefault="00D33B57" w:rsidP="00AE0619">
            <w:pPr>
              <w:pStyle w:val="Header"/>
              <w:numPr>
                <w:ilvl w:val="0"/>
                <w:numId w:val="13"/>
              </w:numPr>
              <w:ind w:left="432"/>
              <w:rPr>
                <w:rFonts w:ascii="Arial Narrow" w:hAnsi="Arial Narrow"/>
                <w:sz w:val="20"/>
                <w:szCs w:val="20"/>
              </w:rPr>
            </w:pPr>
            <w:r w:rsidRPr="002E5A94">
              <w:rPr>
                <w:rFonts w:ascii="Arial Narrow" w:hAnsi="Arial Narrow"/>
                <w:sz w:val="20"/>
                <w:szCs w:val="20"/>
              </w:rPr>
              <w:t>Physician – each physician, assuming 10-15 minutes per patient could see 48-72 patients over 12 hours</w:t>
            </w:r>
          </w:p>
          <w:p w14:paraId="046F1A83" w14:textId="77777777" w:rsidR="00D33B57" w:rsidRPr="002E5A94" w:rsidRDefault="00D33B57" w:rsidP="00AE0619">
            <w:pPr>
              <w:pStyle w:val="Header"/>
              <w:numPr>
                <w:ilvl w:val="0"/>
                <w:numId w:val="13"/>
              </w:numPr>
              <w:ind w:left="432"/>
              <w:rPr>
                <w:rFonts w:ascii="Arial Narrow" w:hAnsi="Arial Narrow"/>
                <w:sz w:val="20"/>
                <w:szCs w:val="20"/>
              </w:rPr>
            </w:pPr>
            <w:r w:rsidRPr="002E5A94">
              <w:rPr>
                <w:rFonts w:ascii="Arial Narrow" w:hAnsi="Arial Narrow"/>
                <w:sz w:val="20"/>
                <w:szCs w:val="20"/>
              </w:rPr>
              <w:t>PA/NP – Could supplement MD coverage</w:t>
            </w:r>
          </w:p>
          <w:p w14:paraId="3558D108" w14:textId="77777777" w:rsidR="00D33B57" w:rsidRPr="002E5A94" w:rsidRDefault="00D33B57" w:rsidP="00AE0619">
            <w:pPr>
              <w:pStyle w:val="Header"/>
              <w:numPr>
                <w:ilvl w:val="0"/>
                <w:numId w:val="13"/>
              </w:numPr>
              <w:ind w:left="432"/>
              <w:rPr>
                <w:rFonts w:ascii="Arial Narrow" w:hAnsi="Arial Narrow"/>
                <w:sz w:val="20"/>
                <w:szCs w:val="20"/>
              </w:rPr>
            </w:pPr>
            <w:r w:rsidRPr="002E5A94">
              <w:rPr>
                <w:rFonts w:ascii="Arial Narrow" w:hAnsi="Arial Narrow"/>
                <w:sz w:val="20"/>
                <w:szCs w:val="20"/>
              </w:rPr>
              <w:t>Nursing Director (responsible for care 24/7)</w:t>
            </w:r>
          </w:p>
          <w:p w14:paraId="2B57F7A6" w14:textId="77777777" w:rsidR="00D33B57" w:rsidRPr="002E5A94" w:rsidRDefault="00D33B57" w:rsidP="00AE0619">
            <w:pPr>
              <w:pStyle w:val="Header"/>
              <w:numPr>
                <w:ilvl w:val="0"/>
                <w:numId w:val="13"/>
              </w:numPr>
              <w:ind w:left="432"/>
              <w:rPr>
                <w:rFonts w:ascii="Arial Narrow" w:hAnsi="Arial Narrow"/>
                <w:sz w:val="20"/>
                <w:szCs w:val="20"/>
              </w:rPr>
            </w:pPr>
            <w:r w:rsidRPr="002E5A94">
              <w:rPr>
                <w:rFonts w:ascii="Arial Narrow" w:hAnsi="Arial Narrow"/>
                <w:sz w:val="20"/>
                <w:szCs w:val="20"/>
              </w:rPr>
              <w:t>RN Supervisor – 1 / shift</w:t>
            </w:r>
          </w:p>
          <w:p w14:paraId="68C469AD" w14:textId="77777777" w:rsidR="00D33B57" w:rsidRDefault="00D33B57" w:rsidP="00AE0619">
            <w:pPr>
              <w:pStyle w:val="Header"/>
              <w:numPr>
                <w:ilvl w:val="0"/>
                <w:numId w:val="13"/>
              </w:numPr>
              <w:ind w:left="432"/>
              <w:rPr>
                <w:rFonts w:ascii="Arial Narrow" w:hAnsi="Arial Narrow"/>
                <w:sz w:val="20"/>
                <w:szCs w:val="20"/>
              </w:rPr>
            </w:pPr>
            <w:r w:rsidRPr="002E5A94">
              <w:rPr>
                <w:rFonts w:ascii="Arial Narrow" w:hAnsi="Arial Narrow"/>
                <w:sz w:val="20"/>
                <w:szCs w:val="20"/>
              </w:rPr>
              <w:t>RN – could go as high as 1:40 with adequate LVN, nurse aide and ancillary staff coverage, highly dependent upon patient acuity</w:t>
            </w:r>
            <w:r>
              <w:rPr>
                <w:rFonts w:ascii="Arial Narrow" w:hAnsi="Arial Narrow"/>
                <w:sz w:val="20"/>
                <w:szCs w:val="20"/>
              </w:rPr>
              <w:t xml:space="preserve">  (LVN-NA-MA)</w:t>
            </w:r>
          </w:p>
          <w:p w14:paraId="521711E6" w14:textId="77777777" w:rsidR="00D33B57" w:rsidRPr="002E5A94" w:rsidRDefault="00D33B57" w:rsidP="00D33B57">
            <w:pPr>
              <w:pStyle w:val="Header"/>
              <w:ind w:left="432" w:hanging="360"/>
              <w:rPr>
                <w:rFonts w:ascii="Arial Narrow" w:hAnsi="Arial Narrow"/>
                <w:sz w:val="20"/>
                <w:szCs w:val="20"/>
              </w:rPr>
            </w:pPr>
            <w:r w:rsidRPr="002E5A94">
              <w:rPr>
                <w:rFonts w:ascii="Arial Narrow" w:hAnsi="Arial Narrow"/>
                <w:sz w:val="20"/>
                <w:szCs w:val="20"/>
              </w:rPr>
              <w:t>Dependent upon level of patient acuity</w:t>
            </w:r>
          </w:p>
          <w:p w14:paraId="5A168EA7" w14:textId="77777777" w:rsidR="00D33B57" w:rsidRPr="002E5A94" w:rsidRDefault="00D33B57" w:rsidP="00AE0619">
            <w:pPr>
              <w:pStyle w:val="Header"/>
              <w:numPr>
                <w:ilvl w:val="0"/>
                <w:numId w:val="13"/>
              </w:numPr>
              <w:ind w:left="432"/>
              <w:rPr>
                <w:rFonts w:ascii="Arial Narrow" w:hAnsi="Arial Narrow"/>
                <w:sz w:val="20"/>
                <w:szCs w:val="20"/>
              </w:rPr>
            </w:pPr>
            <w:r w:rsidRPr="002E5A94">
              <w:rPr>
                <w:rFonts w:ascii="Arial Narrow" w:hAnsi="Arial Narrow"/>
                <w:sz w:val="20"/>
                <w:szCs w:val="20"/>
              </w:rPr>
              <w:t>Dietitian</w:t>
            </w:r>
          </w:p>
          <w:p w14:paraId="2E6B7E4D" w14:textId="77777777" w:rsidR="00D33B57" w:rsidRPr="002E5A94" w:rsidRDefault="00D33B57" w:rsidP="00AE0619">
            <w:pPr>
              <w:pStyle w:val="Header"/>
              <w:numPr>
                <w:ilvl w:val="0"/>
                <w:numId w:val="13"/>
              </w:numPr>
              <w:ind w:left="432"/>
              <w:rPr>
                <w:rFonts w:ascii="Arial Narrow" w:hAnsi="Arial Narrow"/>
                <w:sz w:val="20"/>
                <w:szCs w:val="20"/>
              </w:rPr>
            </w:pPr>
            <w:r w:rsidRPr="002E5A94">
              <w:rPr>
                <w:rFonts w:ascii="Arial Narrow" w:hAnsi="Arial Narrow"/>
                <w:sz w:val="20"/>
                <w:szCs w:val="20"/>
              </w:rPr>
              <w:t>Discharge Planner</w:t>
            </w:r>
          </w:p>
          <w:p w14:paraId="6CD91D72" w14:textId="77777777" w:rsidR="00D33B57" w:rsidRPr="002E5A94" w:rsidRDefault="00D33B57" w:rsidP="00AE0619">
            <w:pPr>
              <w:pStyle w:val="Header"/>
              <w:numPr>
                <w:ilvl w:val="0"/>
                <w:numId w:val="13"/>
              </w:numPr>
              <w:ind w:left="432"/>
              <w:rPr>
                <w:rFonts w:ascii="Arial Narrow" w:hAnsi="Arial Narrow"/>
                <w:sz w:val="20"/>
                <w:szCs w:val="20"/>
              </w:rPr>
            </w:pPr>
            <w:r w:rsidRPr="002E5A94">
              <w:rPr>
                <w:rFonts w:ascii="Arial Narrow" w:hAnsi="Arial Narrow"/>
                <w:sz w:val="20"/>
                <w:szCs w:val="20"/>
              </w:rPr>
              <w:t>EKG Tech</w:t>
            </w:r>
          </w:p>
        </w:tc>
        <w:tc>
          <w:tcPr>
            <w:tcW w:w="4554" w:type="dxa"/>
          </w:tcPr>
          <w:p w14:paraId="604B9792" w14:textId="77777777" w:rsidR="00D33B57" w:rsidRDefault="00D33B57" w:rsidP="00D33B57">
            <w:pPr>
              <w:pStyle w:val="Header"/>
              <w:ind w:left="432" w:hanging="360"/>
              <w:rPr>
                <w:rFonts w:ascii="Arial Narrow" w:hAnsi="Arial Narrow"/>
                <w:sz w:val="20"/>
                <w:szCs w:val="20"/>
              </w:rPr>
            </w:pPr>
            <w:r w:rsidRPr="002E5A94">
              <w:rPr>
                <w:rFonts w:ascii="Arial Narrow" w:hAnsi="Arial Narrow"/>
                <w:sz w:val="20"/>
                <w:szCs w:val="20"/>
              </w:rPr>
              <w:t>Dependent upon level of patient acuity</w:t>
            </w:r>
          </w:p>
          <w:p w14:paraId="4F02B14D" w14:textId="77777777" w:rsidR="00D33B57" w:rsidRPr="002E5A94" w:rsidRDefault="00D33B57" w:rsidP="00AE0619">
            <w:pPr>
              <w:pStyle w:val="Header"/>
              <w:numPr>
                <w:ilvl w:val="0"/>
                <w:numId w:val="13"/>
              </w:numPr>
              <w:ind w:left="468"/>
              <w:rPr>
                <w:rFonts w:ascii="Arial Narrow" w:hAnsi="Arial Narrow"/>
                <w:sz w:val="20"/>
                <w:szCs w:val="20"/>
              </w:rPr>
            </w:pPr>
            <w:r>
              <w:rPr>
                <w:rFonts w:ascii="Arial Narrow" w:hAnsi="Arial Narrow"/>
                <w:sz w:val="20"/>
                <w:szCs w:val="20"/>
              </w:rPr>
              <w:t>Laboratory Tech and/or  Phlebotomist</w:t>
            </w:r>
          </w:p>
          <w:p w14:paraId="3558BB14" w14:textId="77777777" w:rsidR="00D33B57" w:rsidRPr="002E5A94" w:rsidRDefault="00D33B57" w:rsidP="00AE0619">
            <w:pPr>
              <w:pStyle w:val="Header"/>
              <w:numPr>
                <w:ilvl w:val="0"/>
                <w:numId w:val="14"/>
              </w:numPr>
              <w:ind w:left="432"/>
              <w:rPr>
                <w:rFonts w:ascii="Arial Narrow" w:hAnsi="Arial Narrow"/>
                <w:sz w:val="20"/>
                <w:szCs w:val="20"/>
              </w:rPr>
            </w:pPr>
            <w:r w:rsidRPr="002E5A94">
              <w:rPr>
                <w:rFonts w:ascii="Arial Narrow" w:hAnsi="Arial Narrow"/>
                <w:sz w:val="20"/>
                <w:szCs w:val="20"/>
              </w:rPr>
              <w:t>Laboratory Tech</w:t>
            </w:r>
          </w:p>
          <w:p w14:paraId="280DBB85" w14:textId="77777777" w:rsidR="00D33B57" w:rsidRPr="002E5A94" w:rsidRDefault="00D33B57" w:rsidP="00AE0619">
            <w:pPr>
              <w:pStyle w:val="Header"/>
              <w:numPr>
                <w:ilvl w:val="0"/>
                <w:numId w:val="14"/>
              </w:numPr>
              <w:ind w:left="432"/>
              <w:rPr>
                <w:rFonts w:ascii="Arial Narrow" w:hAnsi="Arial Narrow"/>
                <w:sz w:val="20"/>
                <w:szCs w:val="20"/>
              </w:rPr>
            </w:pPr>
            <w:r w:rsidRPr="002E5A94">
              <w:rPr>
                <w:rFonts w:ascii="Arial Narrow" w:hAnsi="Arial Narrow"/>
                <w:sz w:val="20"/>
                <w:szCs w:val="20"/>
              </w:rPr>
              <w:t>Medical Records</w:t>
            </w:r>
          </w:p>
          <w:p w14:paraId="31DF9B35" w14:textId="77777777" w:rsidR="00D33B57" w:rsidRPr="002E5A94" w:rsidRDefault="00D33B57" w:rsidP="00AE0619">
            <w:pPr>
              <w:pStyle w:val="Header"/>
              <w:numPr>
                <w:ilvl w:val="0"/>
                <w:numId w:val="14"/>
              </w:numPr>
              <w:ind w:left="432"/>
              <w:rPr>
                <w:rFonts w:ascii="Arial Narrow" w:hAnsi="Arial Narrow"/>
                <w:sz w:val="20"/>
                <w:szCs w:val="20"/>
              </w:rPr>
            </w:pPr>
            <w:r w:rsidRPr="002E5A94">
              <w:rPr>
                <w:rFonts w:ascii="Arial Narrow" w:hAnsi="Arial Narrow"/>
                <w:sz w:val="20"/>
                <w:szCs w:val="20"/>
              </w:rPr>
              <w:t>Pharmacist</w:t>
            </w:r>
            <w:r>
              <w:rPr>
                <w:rFonts w:ascii="Arial Narrow" w:hAnsi="Arial Narrow"/>
                <w:sz w:val="20"/>
                <w:szCs w:val="20"/>
              </w:rPr>
              <w:t xml:space="preserve"> or Pharmacy Tech</w:t>
            </w:r>
          </w:p>
          <w:p w14:paraId="6A521B70" w14:textId="77777777" w:rsidR="00D33B57" w:rsidRPr="002E5A94" w:rsidRDefault="00D33B57" w:rsidP="00AE0619">
            <w:pPr>
              <w:pStyle w:val="Header"/>
              <w:numPr>
                <w:ilvl w:val="0"/>
                <w:numId w:val="14"/>
              </w:numPr>
              <w:ind w:left="432"/>
              <w:rPr>
                <w:rFonts w:ascii="Arial Narrow" w:hAnsi="Arial Narrow"/>
                <w:sz w:val="20"/>
                <w:szCs w:val="20"/>
              </w:rPr>
            </w:pPr>
            <w:r w:rsidRPr="002E5A94">
              <w:rPr>
                <w:rFonts w:ascii="Arial Narrow" w:hAnsi="Arial Narrow"/>
                <w:sz w:val="20"/>
                <w:szCs w:val="20"/>
              </w:rPr>
              <w:t>Respiratory Therapist</w:t>
            </w:r>
          </w:p>
          <w:p w14:paraId="6AF39A0F" w14:textId="77777777" w:rsidR="00D33B57" w:rsidRPr="002E5A94" w:rsidRDefault="00D33B57" w:rsidP="00AE0619">
            <w:pPr>
              <w:pStyle w:val="Header"/>
              <w:numPr>
                <w:ilvl w:val="0"/>
                <w:numId w:val="14"/>
              </w:numPr>
              <w:ind w:left="432"/>
              <w:rPr>
                <w:rFonts w:ascii="Arial Narrow" w:hAnsi="Arial Narrow"/>
                <w:sz w:val="20"/>
                <w:szCs w:val="20"/>
              </w:rPr>
            </w:pPr>
            <w:r w:rsidRPr="002E5A94">
              <w:rPr>
                <w:rFonts w:ascii="Arial Narrow" w:hAnsi="Arial Narrow"/>
                <w:sz w:val="20"/>
                <w:szCs w:val="20"/>
              </w:rPr>
              <w:t>Radiology Technician</w:t>
            </w:r>
          </w:p>
          <w:p w14:paraId="1E6A33C0" w14:textId="77777777" w:rsidR="00D33B57" w:rsidRPr="002E5A94" w:rsidRDefault="00D33B57" w:rsidP="00AE0619">
            <w:pPr>
              <w:pStyle w:val="Header"/>
              <w:numPr>
                <w:ilvl w:val="0"/>
                <w:numId w:val="14"/>
              </w:numPr>
              <w:ind w:left="432"/>
              <w:rPr>
                <w:rFonts w:ascii="Arial Narrow" w:hAnsi="Arial Narrow"/>
                <w:sz w:val="20"/>
                <w:szCs w:val="20"/>
              </w:rPr>
            </w:pPr>
            <w:r w:rsidRPr="002E5A94">
              <w:rPr>
                <w:rFonts w:ascii="Arial Narrow" w:hAnsi="Arial Narrow"/>
                <w:sz w:val="20"/>
                <w:szCs w:val="20"/>
              </w:rPr>
              <w:t>Administrative Support</w:t>
            </w:r>
          </w:p>
          <w:p w14:paraId="6B5021CB" w14:textId="77777777" w:rsidR="00D33B57" w:rsidRDefault="00D33B57" w:rsidP="00AE0619">
            <w:pPr>
              <w:pStyle w:val="Header"/>
              <w:numPr>
                <w:ilvl w:val="0"/>
                <w:numId w:val="14"/>
              </w:numPr>
              <w:ind w:left="432"/>
              <w:rPr>
                <w:rFonts w:ascii="Arial Narrow" w:hAnsi="Arial Narrow"/>
                <w:sz w:val="20"/>
                <w:szCs w:val="20"/>
              </w:rPr>
            </w:pPr>
            <w:r>
              <w:rPr>
                <w:rFonts w:ascii="Arial Narrow" w:hAnsi="Arial Narrow"/>
                <w:sz w:val="20"/>
                <w:szCs w:val="20"/>
              </w:rPr>
              <w:t>Central Supply</w:t>
            </w:r>
          </w:p>
          <w:p w14:paraId="7C2D48CD" w14:textId="77777777" w:rsidR="00D33B57" w:rsidRDefault="00D33B57" w:rsidP="00AE0619">
            <w:pPr>
              <w:pStyle w:val="Header"/>
              <w:numPr>
                <w:ilvl w:val="0"/>
                <w:numId w:val="14"/>
              </w:numPr>
              <w:ind w:left="432"/>
              <w:rPr>
                <w:rFonts w:ascii="Arial Narrow" w:hAnsi="Arial Narrow"/>
                <w:sz w:val="20"/>
                <w:szCs w:val="20"/>
              </w:rPr>
            </w:pPr>
            <w:r>
              <w:rPr>
                <w:rFonts w:ascii="Arial Narrow" w:hAnsi="Arial Narrow"/>
                <w:sz w:val="20"/>
                <w:szCs w:val="20"/>
              </w:rPr>
              <w:t>Biomed</w:t>
            </w:r>
          </w:p>
          <w:p w14:paraId="704EDB94" w14:textId="77777777" w:rsidR="00D33B57" w:rsidRDefault="00D33B57" w:rsidP="00AE0619">
            <w:pPr>
              <w:pStyle w:val="Header"/>
              <w:numPr>
                <w:ilvl w:val="0"/>
                <w:numId w:val="14"/>
              </w:numPr>
              <w:ind w:left="432"/>
              <w:rPr>
                <w:rFonts w:ascii="Arial Narrow" w:hAnsi="Arial Narrow"/>
                <w:sz w:val="20"/>
                <w:szCs w:val="20"/>
              </w:rPr>
            </w:pPr>
            <w:r>
              <w:rPr>
                <w:rFonts w:ascii="Arial Narrow" w:hAnsi="Arial Narrow"/>
                <w:sz w:val="20"/>
                <w:szCs w:val="20"/>
              </w:rPr>
              <w:t>Housekeeping</w:t>
            </w:r>
          </w:p>
          <w:p w14:paraId="1C4AA764" w14:textId="77777777" w:rsidR="00D33B57" w:rsidRDefault="00D33B57" w:rsidP="00AE0619">
            <w:pPr>
              <w:pStyle w:val="Header"/>
              <w:numPr>
                <w:ilvl w:val="0"/>
                <w:numId w:val="14"/>
              </w:numPr>
              <w:ind w:left="432"/>
              <w:rPr>
                <w:rFonts w:ascii="Arial Narrow" w:hAnsi="Arial Narrow"/>
                <w:sz w:val="20"/>
                <w:szCs w:val="20"/>
              </w:rPr>
            </w:pPr>
            <w:r>
              <w:rPr>
                <w:rFonts w:ascii="Arial Narrow" w:hAnsi="Arial Narrow"/>
                <w:sz w:val="20"/>
                <w:szCs w:val="20"/>
              </w:rPr>
              <w:t>Security</w:t>
            </w:r>
          </w:p>
          <w:p w14:paraId="77046D15" w14:textId="77777777" w:rsidR="00D33B57" w:rsidRDefault="00D33B57" w:rsidP="00AE0619">
            <w:pPr>
              <w:pStyle w:val="Header"/>
              <w:numPr>
                <w:ilvl w:val="0"/>
                <w:numId w:val="14"/>
              </w:numPr>
              <w:ind w:left="432"/>
              <w:rPr>
                <w:rFonts w:ascii="Arial Narrow" w:hAnsi="Arial Narrow"/>
                <w:sz w:val="20"/>
                <w:szCs w:val="20"/>
              </w:rPr>
            </w:pPr>
            <w:r>
              <w:rPr>
                <w:rFonts w:ascii="Arial Narrow" w:hAnsi="Arial Narrow"/>
                <w:sz w:val="20"/>
                <w:szCs w:val="20"/>
              </w:rPr>
              <w:t>Transport</w:t>
            </w:r>
          </w:p>
          <w:p w14:paraId="7FD9C2F3" w14:textId="77777777" w:rsidR="00D33B57" w:rsidRPr="002E5A94" w:rsidRDefault="00D33B57" w:rsidP="00AE0619">
            <w:pPr>
              <w:pStyle w:val="Header"/>
              <w:numPr>
                <w:ilvl w:val="0"/>
                <w:numId w:val="14"/>
              </w:numPr>
              <w:ind w:left="432"/>
              <w:rPr>
                <w:rFonts w:ascii="Arial Narrow" w:hAnsi="Arial Narrow"/>
                <w:sz w:val="20"/>
                <w:szCs w:val="20"/>
              </w:rPr>
            </w:pPr>
            <w:r w:rsidRPr="002E5A94">
              <w:rPr>
                <w:rFonts w:ascii="Arial Narrow" w:hAnsi="Arial Narrow"/>
                <w:sz w:val="20"/>
                <w:szCs w:val="20"/>
              </w:rPr>
              <w:t>Volunteers</w:t>
            </w:r>
          </w:p>
        </w:tc>
      </w:tr>
      <w:tr w:rsidR="00D33B57" w:rsidRPr="002E5A94" w14:paraId="3B6E1D2F" w14:textId="77777777" w:rsidTr="00D33B57">
        <w:trPr>
          <w:trHeight w:val="219"/>
        </w:trPr>
        <w:tc>
          <w:tcPr>
            <w:tcW w:w="1548" w:type="dxa"/>
            <w:vMerge/>
          </w:tcPr>
          <w:p w14:paraId="34C022EA" w14:textId="77777777" w:rsidR="00D33B57" w:rsidRPr="002E5A94" w:rsidRDefault="00D33B57" w:rsidP="00D33B57">
            <w:pPr>
              <w:pStyle w:val="Header"/>
              <w:rPr>
                <w:rFonts w:ascii="Arial Narrow" w:hAnsi="Arial Narrow"/>
                <w:sz w:val="20"/>
                <w:szCs w:val="20"/>
              </w:rPr>
            </w:pPr>
          </w:p>
        </w:tc>
        <w:tc>
          <w:tcPr>
            <w:tcW w:w="9468" w:type="dxa"/>
            <w:gridSpan w:val="2"/>
          </w:tcPr>
          <w:p w14:paraId="4A084C90" w14:textId="77777777" w:rsidR="00D33B57" w:rsidRPr="002E5A94" w:rsidRDefault="00D33B57" w:rsidP="00D33B57">
            <w:pPr>
              <w:pStyle w:val="Header"/>
              <w:rPr>
                <w:rFonts w:ascii="Arial Narrow" w:hAnsi="Arial Narrow"/>
                <w:i/>
                <w:sz w:val="20"/>
                <w:szCs w:val="20"/>
              </w:rPr>
            </w:pPr>
            <w:r w:rsidRPr="002E5A94">
              <w:rPr>
                <w:rFonts w:ascii="Arial Narrow" w:hAnsi="Arial Narrow"/>
                <w:sz w:val="20"/>
                <w:szCs w:val="20"/>
              </w:rPr>
              <w:t>Documentation</w:t>
            </w:r>
            <w:r>
              <w:rPr>
                <w:rFonts w:ascii="Arial Narrow" w:hAnsi="Arial Narrow"/>
                <w:sz w:val="20"/>
                <w:szCs w:val="20"/>
              </w:rPr>
              <w:t xml:space="preserve">: </w:t>
            </w:r>
            <w:r>
              <w:rPr>
                <w:rFonts w:ascii="Arial Narrow" w:hAnsi="Arial Narrow"/>
                <w:i/>
                <w:sz w:val="20"/>
                <w:szCs w:val="20"/>
              </w:rPr>
              <w:t>Implement forms, as needed, located in Manual, such as:</w:t>
            </w:r>
          </w:p>
        </w:tc>
      </w:tr>
      <w:tr w:rsidR="00D33B57" w:rsidRPr="002E5A94" w14:paraId="686276A4" w14:textId="77777777" w:rsidTr="00D33B57">
        <w:trPr>
          <w:trHeight w:val="710"/>
        </w:trPr>
        <w:tc>
          <w:tcPr>
            <w:tcW w:w="1548" w:type="dxa"/>
            <w:vMerge/>
          </w:tcPr>
          <w:p w14:paraId="0A626AFF" w14:textId="77777777" w:rsidR="00D33B57" w:rsidRPr="002E5A94" w:rsidRDefault="00D33B57" w:rsidP="00D33B57">
            <w:pPr>
              <w:pStyle w:val="Header"/>
              <w:rPr>
                <w:rFonts w:ascii="Arial Narrow" w:hAnsi="Arial Narrow"/>
                <w:sz w:val="20"/>
                <w:szCs w:val="20"/>
              </w:rPr>
            </w:pPr>
          </w:p>
        </w:tc>
        <w:tc>
          <w:tcPr>
            <w:tcW w:w="4914" w:type="dxa"/>
          </w:tcPr>
          <w:p w14:paraId="7CAF60B8" w14:textId="77777777" w:rsidR="00D33B57"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ACS Patient Registration Form, pg. 44</w:t>
            </w:r>
          </w:p>
          <w:p w14:paraId="6F1E79DD" w14:textId="77777777" w:rsidR="00D33B57"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ACS Patient Registration Log, pg. 46</w:t>
            </w:r>
          </w:p>
          <w:p w14:paraId="7F35F969" w14:textId="77777777" w:rsidR="00D33B57"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ACS Patient Tracking Form, pg. 49</w:t>
            </w:r>
          </w:p>
          <w:p w14:paraId="54AE2129" w14:textId="77777777" w:rsidR="00D33B57"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ACS Pharmaceutical Storage Checklist, pg. 56</w:t>
            </w:r>
          </w:p>
          <w:p w14:paraId="373B1104" w14:textId="77777777" w:rsidR="00D33B57"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Inventory based Pharmaceuticals by General Classification Table, pg 31</w:t>
            </w:r>
          </w:p>
          <w:p w14:paraId="7008883D" w14:textId="77777777" w:rsidR="00D33B57"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ACS Critical Pharmaceutical Locations tracking tool, pg.17</w:t>
            </w:r>
          </w:p>
          <w:p w14:paraId="125F786F" w14:textId="77777777" w:rsidR="00D33B57" w:rsidRPr="00E45313"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ACS Short Form Medical Record, pg 75</w:t>
            </w:r>
          </w:p>
        </w:tc>
        <w:tc>
          <w:tcPr>
            <w:tcW w:w="4554" w:type="dxa"/>
          </w:tcPr>
          <w:p w14:paraId="739BFFEE" w14:textId="77777777" w:rsidR="00D33B57"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ACS Volunteer Application (Support Staff). pg 95</w:t>
            </w:r>
          </w:p>
          <w:p w14:paraId="42B643D9" w14:textId="77777777" w:rsidR="00D33B57"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State of California Workers’ Compensation Claim Form for Disaster Service Workers, pg. 99</w:t>
            </w:r>
          </w:p>
          <w:p w14:paraId="6555B55F" w14:textId="77777777" w:rsidR="00D33B57"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Lock-Down Checklist, pg 40</w:t>
            </w:r>
          </w:p>
          <w:p w14:paraId="241BD9AD" w14:textId="77777777" w:rsidR="00D33B57"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ACS Valuables Control Log, pg. 51</w:t>
            </w:r>
          </w:p>
          <w:p w14:paraId="5B7A855B" w14:textId="77777777" w:rsidR="00D33B57" w:rsidRPr="00F76915"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ACS Valuables Deposit Form, pg. 52</w:t>
            </w:r>
          </w:p>
          <w:p w14:paraId="065AE727" w14:textId="77777777" w:rsidR="00D33B57" w:rsidRPr="00F76915" w:rsidRDefault="00D33B57" w:rsidP="00AE0619">
            <w:pPr>
              <w:pStyle w:val="Header"/>
              <w:numPr>
                <w:ilvl w:val="0"/>
                <w:numId w:val="15"/>
              </w:numPr>
              <w:ind w:left="432"/>
              <w:rPr>
                <w:rFonts w:ascii="Arial Narrow" w:hAnsi="Arial Narrow"/>
                <w:sz w:val="20"/>
                <w:szCs w:val="20"/>
              </w:rPr>
            </w:pPr>
            <w:r>
              <w:rPr>
                <w:rFonts w:ascii="Arial Narrow" w:hAnsi="Arial Narrow"/>
                <w:sz w:val="20"/>
                <w:szCs w:val="20"/>
              </w:rPr>
              <w:t>ACS Tracking Form for Dependent Care, pg 71</w:t>
            </w:r>
          </w:p>
        </w:tc>
      </w:tr>
      <w:tr w:rsidR="00D33B57" w:rsidRPr="002E5A94" w14:paraId="089C9384" w14:textId="77777777" w:rsidTr="00D33B57">
        <w:trPr>
          <w:trHeight w:val="219"/>
        </w:trPr>
        <w:tc>
          <w:tcPr>
            <w:tcW w:w="1548" w:type="dxa"/>
          </w:tcPr>
          <w:p w14:paraId="246E699E" w14:textId="77777777" w:rsidR="00D33B57" w:rsidRPr="002E5A94" w:rsidRDefault="00D33B57" w:rsidP="00D33B57">
            <w:pPr>
              <w:pStyle w:val="Header"/>
              <w:rPr>
                <w:rFonts w:ascii="Arial Narrow" w:hAnsi="Arial Narrow"/>
                <w:sz w:val="20"/>
                <w:szCs w:val="20"/>
              </w:rPr>
            </w:pPr>
            <w:r>
              <w:rPr>
                <w:rFonts w:ascii="Arial Narrow" w:hAnsi="Arial Narrow"/>
                <w:sz w:val="20"/>
                <w:szCs w:val="20"/>
              </w:rPr>
              <w:t>Volunteers</w:t>
            </w:r>
          </w:p>
        </w:tc>
        <w:tc>
          <w:tcPr>
            <w:tcW w:w="9468" w:type="dxa"/>
            <w:gridSpan w:val="2"/>
          </w:tcPr>
          <w:p w14:paraId="3AD6856D" w14:textId="77777777" w:rsidR="00D33B57" w:rsidRDefault="00D33B57" w:rsidP="00D33B57">
            <w:pPr>
              <w:pStyle w:val="Header"/>
              <w:rPr>
                <w:rFonts w:ascii="Arial Narrow" w:hAnsi="Arial Narrow"/>
                <w:sz w:val="20"/>
                <w:szCs w:val="20"/>
              </w:rPr>
            </w:pPr>
            <w:r>
              <w:rPr>
                <w:rFonts w:ascii="Arial Narrow" w:hAnsi="Arial Narrow"/>
                <w:sz w:val="20"/>
                <w:szCs w:val="20"/>
              </w:rPr>
              <w:t xml:space="preserve">See </w:t>
            </w:r>
            <w:r w:rsidR="0087763D">
              <w:rPr>
                <w:rFonts w:ascii="Arial Narrow" w:hAnsi="Arial Narrow"/>
                <w:sz w:val="20"/>
                <w:szCs w:val="20"/>
              </w:rPr>
              <w:t xml:space="preserve">HEPReP Annex 10. </w:t>
            </w:r>
            <w:r>
              <w:rPr>
                <w:rFonts w:ascii="Arial Narrow" w:hAnsi="Arial Narrow"/>
                <w:sz w:val="20"/>
                <w:szCs w:val="20"/>
              </w:rPr>
              <w:t>Volunteer Manage</w:t>
            </w:r>
            <w:r w:rsidR="0087763D">
              <w:rPr>
                <w:rFonts w:ascii="Arial Narrow" w:hAnsi="Arial Narrow"/>
                <w:sz w:val="20"/>
                <w:szCs w:val="20"/>
              </w:rPr>
              <w:t>ment</w:t>
            </w:r>
            <w:r>
              <w:rPr>
                <w:rFonts w:ascii="Arial Narrow" w:hAnsi="Arial Narrow"/>
                <w:sz w:val="20"/>
                <w:szCs w:val="20"/>
              </w:rPr>
              <w:t xml:space="preserve"> and Assimilation Checklist for additional detail.  Sources of medical volunteers are listed on page 101.  These include:</w:t>
            </w:r>
          </w:p>
          <w:p w14:paraId="52C974D2" w14:textId="77777777" w:rsidR="00D33B57" w:rsidRDefault="00D33B57" w:rsidP="00D33B57">
            <w:pPr>
              <w:pStyle w:val="Header"/>
              <w:rPr>
                <w:rFonts w:ascii="Arial Narrow" w:hAnsi="Arial Narrow"/>
                <w:sz w:val="20"/>
                <w:szCs w:val="20"/>
              </w:rPr>
            </w:pPr>
            <w:r>
              <w:rPr>
                <w:rFonts w:ascii="Arial Narrow" w:hAnsi="Arial Narrow"/>
                <w:sz w:val="20"/>
                <w:szCs w:val="20"/>
              </w:rPr>
              <w:t xml:space="preserve">American Red Cross Disaster Services (ARC)– Local Sierra chapter </w:t>
            </w:r>
          </w:p>
          <w:p w14:paraId="15938E68" w14:textId="77777777" w:rsidR="00D33B57" w:rsidRDefault="00D33B57" w:rsidP="00D33B57">
            <w:pPr>
              <w:pStyle w:val="Header"/>
              <w:rPr>
                <w:rFonts w:ascii="Arial Narrow" w:hAnsi="Arial Narrow"/>
                <w:sz w:val="20"/>
                <w:szCs w:val="20"/>
              </w:rPr>
            </w:pPr>
            <w:r>
              <w:rPr>
                <w:rFonts w:ascii="Arial Narrow" w:hAnsi="Arial Narrow"/>
                <w:sz w:val="20"/>
                <w:szCs w:val="20"/>
              </w:rPr>
              <w:t>California Medical Assistance Team (CalMAT) –Three 120 person CalMAT</w:t>
            </w:r>
            <w:r w:rsidR="00C8602E">
              <w:rPr>
                <w:rFonts w:ascii="Arial Narrow" w:hAnsi="Arial Narrow"/>
                <w:sz w:val="20"/>
                <w:szCs w:val="20"/>
              </w:rPr>
              <w:t>s</w:t>
            </w:r>
            <w:r>
              <w:rPr>
                <w:rFonts w:ascii="Arial Narrow" w:hAnsi="Arial Narrow"/>
                <w:sz w:val="20"/>
                <w:szCs w:val="20"/>
              </w:rPr>
              <w:t xml:space="preserve"> have been created under State control.</w:t>
            </w:r>
          </w:p>
          <w:p w14:paraId="58CAF7C2" w14:textId="77777777" w:rsidR="00D33B57" w:rsidRDefault="00D33B57" w:rsidP="00D33B57">
            <w:pPr>
              <w:pStyle w:val="Header"/>
              <w:rPr>
                <w:rFonts w:ascii="Arial Narrow" w:hAnsi="Arial Narrow"/>
                <w:sz w:val="20"/>
                <w:szCs w:val="20"/>
              </w:rPr>
            </w:pPr>
            <w:r>
              <w:rPr>
                <w:rFonts w:ascii="Arial Narrow" w:hAnsi="Arial Narrow"/>
                <w:sz w:val="20"/>
                <w:szCs w:val="20"/>
              </w:rPr>
              <w:t>Community Emergency Response Teams (CERT)</w:t>
            </w:r>
          </w:p>
          <w:p w14:paraId="7D8FAE5B" w14:textId="77777777" w:rsidR="00D33B57" w:rsidRDefault="00D33B57" w:rsidP="00D33B57">
            <w:pPr>
              <w:pStyle w:val="Header"/>
              <w:rPr>
                <w:rFonts w:ascii="Arial Narrow" w:hAnsi="Arial Narrow"/>
                <w:sz w:val="20"/>
                <w:szCs w:val="20"/>
              </w:rPr>
            </w:pPr>
            <w:r>
              <w:rPr>
                <w:rFonts w:ascii="Arial Narrow" w:hAnsi="Arial Narrow"/>
                <w:sz w:val="20"/>
                <w:szCs w:val="20"/>
              </w:rPr>
              <w:t>Disaster Medical Assistance Team (DMAT) usually sponsored by a major medical center, i.e., Stanford Medical Center</w:t>
            </w:r>
          </w:p>
          <w:p w14:paraId="0C20D3F2" w14:textId="77777777" w:rsidR="00D33B57" w:rsidRDefault="00D33B57" w:rsidP="00D33B57">
            <w:pPr>
              <w:pStyle w:val="Header"/>
              <w:rPr>
                <w:rFonts w:ascii="Arial Narrow" w:hAnsi="Arial Narrow"/>
                <w:sz w:val="20"/>
                <w:szCs w:val="20"/>
              </w:rPr>
            </w:pPr>
            <w:r>
              <w:rPr>
                <w:rFonts w:ascii="Arial Narrow" w:hAnsi="Arial Narrow"/>
                <w:sz w:val="20"/>
                <w:szCs w:val="20"/>
              </w:rPr>
              <w:t>Disaster Service Worker- public employees</w:t>
            </w:r>
          </w:p>
          <w:p w14:paraId="626F9A31" w14:textId="77777777" w:rsidR="00D33B57" w:rsidRDefault="00D33B57" w:rsidP="00D33B57">
            <w:pPr>
              <w:pStyle w:val="Header"/>
              <w:rPr>
                <w:rFonts w:ascii="Arial Narrow" w:hAnsi="Arial Narrow"/>
                <w:sz w:val="20"/>
                <w:szCs w:val="20"/>
              </w:rPr>
            </w:pPr>
            <w:r>
              <w:rPr>
                <w:rFonts w:ascii="Arial Narrow" w:hAnsi="Arial Narrow"/>
                <w:sz w:val="20"/>
                <w:szCs w:val="20"/>
              </w:rPr>
              <w:t>California Disaster Healthcare Volunteers (DHV) – both local and regional or state</w:t>
            </w:r>
          </w:p>
          <w:p w14:paraId="6E7B3B3D" w14:textId="77777777" w:rsidR="00D33B57" w:rsidRDefault="00D33B57" w:rsidP="00D33B57">
            <w:pPr>
              <w:pStyle w:val="Header"/>
              <w:rPr>
                <w:rFonts w:ascii="Arial Narrow" w:hAnsi="Arial Narrow"/>
                <w:sz w:val="20"/>
                <w:szCs w:val="20"/>
              </w:rPr>
            </w:pPr>
            <w:r>
              <w:rPr>
                <w:rFonts w:ascii="Arial Narrow" w:hAnsi="Arial Narrow"/>
                <w:sz w:val="20"/>
                <w:szCs w:val="20"/>
              </w:rPr>
              <w:t>Medical Reserve Corps (MRC) – organized medical and public health professionals.  Stanislaus County maintains an MRC.</w:t>
            </w:r>
          </w:p>
        </w:tc>
      </w:tr>
    </w:tbl>
    <w:p w14:paraId="79D3E845" w14:textId="77777777" w:rsidR="00D33B57" w:rsidRPr="002E5A94" w:rsidRDefault="00D33B57" w:rsidP="00D33B57">
      <w:pPr>
        <w:rPr>
          <w:rFonts w:ascii="Arial Narrow" w:hAnsi="Arial Narrow"/>
          <w:sz w:val="20"/>
          <w:szCs w:val="20"/>
        </w:rPr>
      </w:pPr>
    </w:p>
    <w:p w14:paraId="51829D8B" w14:textId="77777777" w:rsidR="008F6DA4" w:rsidRDefault="008F6DA4" w:rsidP="007135EC">
      <w:pPr>
        <w:spacing w:after="0" w:line="240" w:lineRule="auto"/>
        <w:sectPr w:rsidR="008F6DA4" w:rsidSect="00D33B57">
          <w:type w:val="continuous"/>
          <w:pgSz w:w="12240" w:h="15840"/>
          <w:pgMar w:top="720" w:right="720" w:bottom="720" w:left="720" w:header="720" w:footer="720" w:gutter="0"/>
          <w:cols w:space="720"/>
          <w:docGrid w:linePitch="360"/>
        </w:sectPr>
      </w:pPr>
    </w:p>
    <w:p w14:paraId="1AE2CEB7" w14:textId="77777777" w:rsidR="008F6DA4" w:rsidRPr="0007622C" w:rsidRDefault="008F6DA4" w:rsidP="00A066CB">
      <w:pPr>
        <w:rPr>
          <w:sz w:val="28"/>
          <w:szCs w:val="28"/>
        </w:rPr>
      </w:pPr>
      <w:r>
        <w:rPr>
          <w:noProof/>
          <w:sz w:val="28"/>
          <w:szCs w:val="28"/>
        </w:rPr>
        <mc:AlternateContent>
          <mc:Choice Requires="wps">
            <w:drawing>
              <wp:anchor distT="0" distB="0" distL="114300" distR="114300" simplePos="0" relativeHeight="251701248" behindDoc="0" locked="0" layoutInCell="1" allowOverlap="1" wp14:anchorId="3F8535B5" wp14:editId="746A2F0D">
                <wp:simplePos x="0" y="0"/>
                <wp:positionH relativeFrom="column">
                  <wp:posOffset>-170953</wp:posOffset>
                </wp:positionH>
                <wp:positionV relativeFrom="paragraph">
                  <wp:posOffset>119408</wp:posOffset>
                </wp:positionV>
                <wp:extent cx="3040380" cy="5565759"/>
                <wp:effectExtent l="0" t="0" r="7620" b="0"/>
                <wp:wrapNone/>
                <wp:docPr id="42" name="Text Box 42"/>
                <wp:cNvGraphicFramePr/>
                <a:graphic xmlns:a="http://schemas.openxmlformats.org/drawingml/2006/main">
                  <a:graphicData uri="http://schemas.microsoft.com/office/word/2010/wordprocessingShape">
                    <wps:wsp>
                      <wps:cNvSpPr txBox="1"/>
                      <wps:spPr>
                        <a:xfrm>
                          <a:off x="0" y="0"/>
                          <a:ext cx="3040380" cy="55657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04A83" w14:textId="77777777" w:rsidR="00AB6F9E" w:rsidRPr="002E7781" w:rsidRDefault="00AB6F9E" w:rsidP="008F6DA4">
                            <w:pPr>
                              <w:jc w:val="center"/>
                              <w:rPr>
                                <w:b/>
                                <w:sz w:val="24"/>
                                <w:szCs w:val="24"/>
                              </w:rPr>
                            </w:pPr>
                            <w:r w:rsidRPr="002E7781">
                              <w:rPr>
                                <w:b/>
                                <w:sz w:val="24"/>
                                <w:szCs w:val="24"/>
                              </w:rPr>
                              <w:t>CAPABILITY 6: Information Sharing</w:t>
                            </w:r>
                          </w:p>
                          <w:p w14:paraId="16375231" w14:textId="77777777" w:rsidR="00AB6F9E" w:rsidRPr="002E7781" w:rsidRDefault="00AB6F9E" w:rsidP="008F6DA4">
                            <w:pPr>
                              <w:rPr>
                                <w:sz w:val="24"/>
                                <w:szCs w:val="24"/>
                              </w:rPr>
                            </w:pPr>
                            <w:r w:rsidRPr="002E7781">
                              <w:rPr>
                                <w:sz w:val="24"/>
                                <w:szCs w:val="24"/>
                              </w:rPr>
                              <w:t xml:space="preserve">Provide healthcare situational awareness that contributes to the incident common operating picture. </w:t>
                            </w:r>
                          </w:p>
                          <w:p w14:paraId="6358EA08" w14:textId="77777777" w:rsidR="00AB6F9E" w:rsidRPr="002E7781" w:rsidRDefault="00AB6F9E" w:rsidP="008F6DA4">
                            <w:pPr>
                              <w:rPr>
                                <w:sz w:val="24"/>
                                <w:szCs w:val="24"/>
                              </w:rPr>
                            </w:pPr>
                            <w:r w:rsidRPr="002E7781">
                              <w:rPr>
                                <w:sz w:val="24"/>
                                <w:szCs w:val="24"/>
                              </w:rPr>
                              <w:t>The State and Health</w:t>
                            </w:r>
                            <w:r w:rsidR="009B13C1">
                              <w:rPr>
                                <w:sz w:val="24"/>
                                <w:szCs w:val="24"/>
                              </w:rPr>
                              <w:t xml:space="preserve"> C</w:t>
                            </w:r>
                            <w:r w:rsidRPr="002E7781">
                              <w:rPr>
                                <w:sz w:val="24"/>
                                <w:szCs w:val="24"/>
                              </w:rPr>
                              <w:t>are Coalitions, in coordination with EMS and healthcare organizations, should have or do have access to a patient tracking system. The system should have the ability to:</w:t>
                            </w:r>
                          </w:p>
                          <w:p w14:paraId="651712A4" w14:textId="77777777" w:rsidR="00AB6F9E" w:rsidRPr="002E7781" w:rsidRDefault="00AB6F9E" w:rsidP="008F6DA4">
                            <w:pPr>
                              <w:pStyle w:val="ListParagraph"/>
                              <w:numPr>
                                <w:ilvl w:val="0"/>
                                <w:numId w:val="47"/>
                              </w:numPr>
                              <w:rPr>
                                <w:sz w:val="24"/>
                                <w:szCs w:val="24"/>
                              </w:rPr>
                            </w:pPr>
                            <w:r w:rsidRPr="002E7781">
                              <w:rPr>
                                <w:sz w:val="24"/>
                                <w:szCs w:val="24"/>
                              </w:rPr>
                              <w:t xml:space="preserve">Track patient from entry into the healthcare system (EMS or facility level) </w:t>
                            </w:r>
                            <w:r w:rsidRPr="002E7781">
                              <w:rPr>
                                <w:i/>
                                <w:sz w:val="24"/>
                                <w:szCs w:val="24"/>
                              </w:rPr>
                              <w:t>through discharge</w:t>
                            </w:r>
                          </w:p>
                          <w:p w14:paraId="41330055" w14:textId="77777777" w:rsidR="00AB6F9E" w:rsidRDefault="00AB6F9E" w:rsidP="008F6DA4">
                            <w:pPr>
                              <w:pStyle w:val="ListParagraph"/>
                              <w:numPr>
                                <w:ilvl w:val="0"/>
                                <w:numId w:val="47"/>
                              </w:numPr>
                              <w:rPr>
                                <w:sz w:val="24"/>
                                <w:szCs w:val="24"/>
                              </w:rPr>
                            </w:pPr>
                            <w:r w:rsidRPr="002E7781">
                              <w:rPr>
                                <w:sz w:val="24"/>
                                <w:szCs w:val="24"/>
                              </w:rPr>
                              <w:t>Integrate (aggregate) data into the local, state, and Federal incident common operating picture</w:t>
                            </w:r>
                          </w:p>
                          <w:p w14:paraId="5CA0A627" w14:textId="77777777" w:rsidR="00AB6F9E" w:rsidRPr="002E7781" w:rsidRDefault="00AB6F9E" w:rsidP="008F6DA4">
                            <w:pPr>
                              <w:jc w:val="center"/>
                              <w:rPr>
                                <w:b/>
                                <w:sz w:val="24"/>
                                <w:szCs w:val="24"/>
                              </w:rPr>
                            </w:pPr>
                            <w:r w:rsidRPr="002E7781">
                              <w:rPr>
                                <w:b/>
                                <w:sz w:val="24"/>
                                <w:szCs w:val="24"/>
                              </w:rPr>
                              <w:t>Cali</w:t>
                            </w:r>
                            <w:r w:rsidR="00290BF7">
                              <w:rPr>
                                <w:b/>
                                <w:sz w:val="24"/>
                                <w:szCs w:val="24"/>
                              </w:rPr>
                              <w:t>fornia Civil Code §</w:t>
                            </w:r>
                            <w:r w:rsidRPr="002E7781">
                              <w:rPr>
                                <w:b/>
                                <w:sz w:val="24"/>
                                <w:szCs w:val="24"/>
                              </w:rPr>
                              <w:t xml:space="preserve"> 56.10 (15) </w:t>
                            </w:r>
                          </w:p>
                          <w:p w14:paraId="1A1307E1" w14:textId="77777777" w:rsidR="00AB6F9E" w:rsidRDefault="00AB6F9E" w:rsidP="008F6DA4">
                            <w:pPr>
                              <w:rPr>
                                <w:sz w:val="24"/>
                                <w:szCs w:val="24"/>
                              </w:rPr>
                            </w:pPr>
                            <w:r>
                              <w:rPr>
                                <w:sz w:val="24"/>
                                <w:szCs w:val="24"/>
                              </w:rPr>
                              <w:t>Basic information, including the patient’s name, city of residence, age, sex, and general condition, may be disclosed to a state-recognized or federally recognized disaster relief organization for the purpose of responding to disaster welfare inquiries.</w:t>
                            </w:r>
                          </w:p>
                          <w:p w14:paraId="6721F0D1" w14:textId="77777777" w:rsidR="00AB6F9E" w:rsidRDefault="00AB6F9E" w:rsidP="008F6DA4">
                            <w:pPr>
                              <w:rPr>
                                <w:sz w:val="24"/>
                                <w:szCs w:val="24"/>
                              </w:rPr>
                            </w:pPr>
                          </w:p>
                          <w:p w14:paraId="1C2076F7" w14:textId="77777777" w:rsidR="00AB6F9E" w:rsidRPr="002E7781" w:rsidRDefault="00AB6F9E" w:rsidP="008F6DA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8535B5" id="Text Box 42" o:spid="_x0000_s1033" type="#_x0000_t202" style="position:absolute;margin-left:-13.45pt;margin-top:9.4pt;width:239.4pt;height:438.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" fillcolor="white [3201]" stroked="f" strokeweight=".5pt">
                <v:textbox>
                  <w:txbxContent>
                    <w:p w14:paraId="30004A83" w14:textId="77777777" w:rsidR="00AB6F9E" w:rsidRPr="002E7781" w:rsidRDefault="00AB6F9E" w:rsidP="008F6DA4">
                      <w:pPr>
                        <w:jc w:val="center"/>
                        <w:rPr>
                          <w:b/>
                          <w:sz w:val="24"/>
                          <w:szCs w:val="24"/>
                        </w:rPr>
                      </w:pPr>
                      <w:r w:rsidRPr="002E7781">
                        <w:rPr>
                          <w:b/>
                          <w:sz w:val="24"/>
                          <w:szCs w:val="24"/>
                        </w:rPr>
                        <w:t>CAPABILITY 6: Information Sharing</w:t>
                      </w:r>
                    </w:p>
                    <w:p w14:paraId="16375231" w14:textId="77777777" w:rsidR="00AB6F9E" w:rsidRPr="002E7781" w:rsidRDefault="00AB6F9E" w:rsidP="008F6DA4">
                      <w:pPr>
                        <w:rPr>
                          <w:sz w:val="24"/>
                          <w:szCs w:val="24"/>
                        </w:rPr>
                      </w:pPr>
                      <w:r w:rsidRPr="002E7781">
                        <w:rPr>
                          <w:sz w:val="24"/>
                          <w:szCs w:val="24"/>
                        </w:rPr>
                        <w:t xml:space="preserve">Provide healthcare situational awareness that contributes to the incident common operating picture. </w:t>
                      </w:r>
                    </w:p>
                    <w:p w14:paraId="6358EA08" w14:textId="77777777" w:rsidR="00AB6F9E" w:rsidRPr="002E7781" w:rsidRDefault="00AB6F9E" w:rsidP="008F6DA4">
                      <w:pPr>
                        <w:rPr>
                          <w:sz w:val="24"/>
                          <w:szCs w:val="24"/>
                        </w:rPr>
                      </w:pPr>
                      <w:r w:rsidRPr="002E7781">
                        <w:rPr>
                          <w:sz w:val="24"/>
                          <w:szCs w:val="24"/>
                        </w:rPr>
                        <w:t>The State and Health</w:t>
                      </w:r>
                      <w:r w:rsidR="009B13C1">
                        <w:rPr>
                          <w:sz w:val="24"/>
                          <w:szCs w:val="24"/>
                        </w:rPr>
                        <w:t xml:space="preserve"> C</w:t>
                      </w:r>
                      <w:r w:rsidRPr="002E7781">
                        <w:rPr>
                          <w:sz w:val="24"/>
                          <w:szCs w:val="24"/>
                        </w:rPr>
                        <w:t>are Coalitions, in coordination with EMS and healthcare organizations, should have or do have access to a patient tracking system. The system should have the ability to:</w:t>
                      </w:r>
                    </w:p>
                    <w:p w14:paraId="651712A4" w14:textId="77777777" w:rsidR="00AB6F9E" w:rsidRPr="002E7781" w:rsidRDefault="00AB6F9E" w:rsidP="008F6DA4">
                      <w:pPr>
                        <w:pStyle w:val="ListParagraph"/>
                        <w:numPr>
                          <w:ilvl w:val="0"/>
                          <w:numId w:val="47"/>
                        </w:numPr>
                        <w:rPr>
                          <w:sz w:val="24"/>
                          <w:szCs w:val="24"/>
                        </w:rPr>
                      </w:pPr>
                      <w:r w:rsidRPr="002E7781">
                        <w:rPr>
                          <w:sz w:val="24"/>
                          <w:szCs w:val="24"/>
                        </w:rPr>
                        <w:t xml:space="preserve">Track patient from entry into the healthcare system (EMS or facility level) </w:t>
                      </w:r>
                      <w:r w:rsidRPr="002E7781">
                        <w:rPr>
                          <w:i/>
                          <w:sz w:val="24"/>
                          <w:szCs w:val="24"/>
                        </w:rPr>
                        <w:t>through discharge</w:t>
                      </w:r>
                    </w:p>
                    <w:p w14:paraId="41330055" w14:textId="77777777" w:rsidR="00AB6F9E" w:rsidRDefault="00AB6F9E" w:rsidP="008F6DA4">
                      <w:pPr>
                        <w:pStyle w:val="ListParagraph"/>
                        <w:numPr>
                          <w:ilvl w:val="0"/>
                          <w:numId w:val="47"/>
                        </w:numPr>
                        <w:rPr>
                          <w:sz w:val="24"/>
                          <w:szCs w:val="24"/>
                        </w:rPr>
                      </w:pPr>
                      <w:r w:rsidRPr="002E7781">
                        <w:rPr>
                          <w:sz w:val="24"/>
                          <w:szCs w:val="24"/>
                        </w:rPr>
                        <w:t>Integrate (aggregate) data into the local, state, and Federal incident common operating picture</w:t>
                      </w:r>
                    </w:p>
                    <w:p w14:paraId="5CA0A627" w14:textId="77777777" w:rsidR="00AB6F9E" w:rsidRPr="002E7781" w:rsidRDefault="00AB6F9E" w:rsidP="008F6DA4">
                      <w:pPr>
                        <w:jc w:val="center"/>
                        <w:rPr>
                          <w:b/>
                          <w:sz w:val="24"/>
                          <w:szCs w:val="24"/>
                        </w:rPr>
                      </w:pPr>
                      <w:r w:rsidRPr="002E7781">
                        <w:rPr>
                          <w:b/>
                          <w:sz w:val="24"/>
                          <w:szCs w:val="24"/>
                        </w:rPr>
                        <w:t>Cali</w:t>
                      </w:r>
                      <w:r w:rsidR="00290BF7">
                        <w:rPr>
                          <w:b/>
                          <w:sz w:val="24"/>
                          <w:szCs w:val="24"/>
                        </w:rPr>
                        <w:t>fornia Civil Code §</w:t>
                      </w:r>
                      <w:r w:rsidRPr="002E7781">
                        <w:rPr>
                          <w:b/>
                          <w:sz w:val="24"/>
                          <w:szCs w:val="24"/>
                        </w:rPr>
                        <w:t xml:space="preserve"> 56.10 (15) </w:t>
                      </w:r>
                    </w:p>
                    <w:p w14:paraId="1A1307E1" w14:textId="77777777" w:rsidR="00AB6F9E" w:rsidRDefault="00AB6F9E" w:rsidP="008F6DA4">
                      <w:pPr>
                        <w:rPr>
                          <w:sz w:val="24"/>
                          <w:szCs w:val="24"/>
                        </w:rPr>
                      </w:pPr>
                      <w:r>
                        <w:rPr>
                          <w:sz w:val="24"/>
                          <w:szCs w:val="24"/>
                        </w:rPr>
                        <w:t>Basic information, including the patient’s name, city of residence, age, sex, and general condition, may be disclosed to a state-recognized or federally recognized disaster relief organization for the purpose of responding to disaster welfare inquiries.</w:t>
                      </w:r>
                    </w:p>
                    <w:p w14:paraId="6721F0D1" w14:textId="77777777" w:rsidR="00AB6F9E" w:rsidRDefault="00AB6F9E" w:rsidP="008F6DA4">
                      <w:pPr>
                        <w:rPr>
                          <w:sz w:val="24"/>
                          <w:szCs w:val="24"/>
                        </w:rPr>
                      </w:pPr>
                    </w:p>
                    <w:p w14:paraId="1C2076F7" w14:textId="77777777" w:rsidR="00AB6F9E" w:rsidRPr="002E7781" w:rsidRDefault="00AB6F9E" w:rsidP="008F6DA4">
                      <w:pPr>
                        <w:rPr>
                          <w:sz w:val="24"/>
                          <w:szCs w:val="24"/>
                        </w:rPr>
                      </w:pPr>
                    </w:p>
                  </w:txbxContent>
                </v:textbox>
              </v:shape>
            </w:pict>
          </mc:Fallback>
        </mc:AlternateContent>
      </w:r>
      <w:r>
        <w:rPr>
          <w:sz w:val="24"/>
          <w:szCs w:val="24"/>
        </w:rPr>
        <w:t>.</w:t>
      </w:r>
      <w:bookmarkStart w:id="18" w:name="flowchart"/>
      <w:bookmarkEnd w:id="18"/>
      <w:r>
        <w:rPr>
          <w:noProof/>
          <w:sz w:val="28"/>
          <w:szCs w:val="28"/>
        </w:rPr>
        <mc:AlternateContent>
          <mc:Choice Requires="wps">
            <w:drawing>
              <wp:anchor distT="0" distB="0" distL="114300" distR="114300" simplePos="0" relativeHeight="251704320" behindDoc="0" locked="0" layoutInCell="1" allowOverlap="1" wp14:anchorId="289BFECF" wp14:editId="038B130F">
                <wp:simplePos x="0" y="0"/>
                <wp:positionH relativeFrom="column">
                  <wp:posOffset>7010400</wp:posOffset>
                </wp:positionH>
                <wp:positionV relativeFrom="paragraph">
                  <wp:posOffset>-171450</wp:posOffset>
                </wp:positionV>
                <wp:extent cx="864235" cy="638175"/>
                <wp:effectExtent l="0" t="0" r="12065" b="28575"/>
                <wp:wrapNone/>
                <wp:docPr id="46" name="Explosion 1 46"/>
                <wp:cNvGraphicFramePr/>
                <a:graphic xmlns:a="http://schemas.openxmlformats.org/drawingml/2006/main">
                  <a:graphicData uri="http://schemas.microsoft.com/office/word/2010/wordprocessingShape">
                    <wps:wsp>
                      <wps:cNvSpPr/>
                      <wps:spPr>
                        <a:xfrm>
                          <a:off x="0" y="0"/>
                          <a:ext cx="864235" cy="638175"/>
                        </a:xfrm>
                        <a:prstGeom prst="irregularSeal1">
                          <a:avLst/>
                        </a:prstGeom>
                        <a:solidFill>
                          <a:srgbClr val="C0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7ADFF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46" o:spid="_x0000_s1026" type="#_x0000_t71" style="position:absolute;margin-left:552pt;margin-top:-13.5pt;width:68.05pt;height:50.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" fillcolor="#c00000" strokecolor="#622423 [1605]" strokeweight="2pt"/>
            </w:pict>
          </mc:Fallback>
        </mc:AlternateContent>
      </w:r>
      <w:r>
        <w:rPr>
          <w:noProof/>
          <w:sz w:val="28"/>
          <w:szCs w:val="28"/>
        </w:rPr>
        <mc:AlternateContent>
          <mc:Choice Requires="wps">
            <w:drawing>
              <wp:anchor distT="0" distB="0" distL="114300" distR="114300" simplePos="0" relativeHeight="251697152" behindDoc="0" locked="0" layoutInCell="1" allowOverlap="1" wp14:anchorId="0966E159" wp14:editId="4ADFBDF7">
                <wp:simplePos x="0" y="0"/>
                <wp:positionH relativeFrom="column">
                  <wp:posOffset>3200400</wp:posOffset>
                </wp:positionH>
                <wp:positionV relativeFrom="paragraph">
                  <wp:posOffset>1943100</wp:posOffset>
                </wp:positionV>
                <wp:extent cx="1802765" cy="108648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02765" cy="1086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07412" w14:textId="77777777" w:rsidR="00AB6F9E" w:rsidRDefault="00AB6F9E" w:rsidP="008F6DA4">
                            <w:pPr>
                              <w:jc w:val="center"/>
                            </w:pPr>
                            <w:r>
                              <w:t>County OES or MHOAC provides information by report to region or state, family reunification, or other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66E159" id="Text Box 38" o:spid="_x0000_s1034" type="#_x0000_t202" style="position:absolute;margin-left:252pt;margin-top:153pt;width:141.95pt;height:85.5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" filled="f" stroked="f" strokeweight=".5pt">
                <v:textbox>
                  <w:txbxContent>
                    <w:p w14:paraId="78107412" w14:textId="77777777" w:rsidR="00AB6F9E" w:rsidRDefault="00AB6F9E" w:rsidP="008F6DA4">
                      <w:pPr>
                        <w:jc w:val="center"/>
                      </w:pPr>
                      <w:r>
                        <w:t>County OES or MHOAC provides information by report to region or state, family reunification, or other purpose</w:t>
                      </w:r>
                    </w:p>
                  </w:txbxContent>
                </v:textbox>
              </v:shape>
            </w:pict>
          </mc:Fallback>
        </mc:AlternateContent>
      </w:r>
      <w:r>
        <w:rPr>
          <w:noProof/>
          <w:sz w:val="28"/>
          <w:szCs w:val="28"/>
        </w:rPr>
        <mc:AlternateContent>
          <mc:Choice Requires="wps">
            <w:drawing>
              <wp:anchor distT="0" distB="0" distL="114300" distR="114300" simplePos="0" relativeHeight="251703296" behindDoc="0" locked="0" layoutInCell="1" allowOverlap="1" wp14:anchorId="04879423" wp14:editId="604AA94D">
                <wp:simplePos x="0" y="0"/>
                <wp:positionH relativeFrom="column">
                  <wp:posOffset>5369637</wp:posOffset>
                </wp:positionH>
                <wp:positionV relativeFrom="paragraph">
                  <wp:posOffset>5496700</wp:posOffset>
                </wp:positionV>
                <wp:extent cx="339359" cy="59066"/>
                <wp:effectExtent l="82867" t="12383" r="86678" b="0"/>
                <wp:wrapNone/>
                <wp:docPr id="45" name="Left Arrow 45"/>
                <wp:cNvGraphicFramePr/>
                <a:graphic xmlns:a="http://schemas.openxmlformats.org/drawingml/2006/main">
                  <a:graphicData uri="http://schemas.microsoft.com/office/word/2010/wordprocessingShape">
                    <wps:wsp>
                      <wps:cNvSpPr/>
                      <wps:spPr>
                        <a:xfrm rot="18025522">
                          <a:off x="0" y="0"/>
                          <a:ext cx="339359" cy="5906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67411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5" o:spid="_x0000_s1026" type="#_x0000_t66" style="position:absolute;margin-left:422.8pt;margin-top:432.8pt;width:26.7pt;height:4.65pt;rotation:-3904283fd;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" adj="1880" fillcolor="#4f81bd [3204]" strokecolor="#243f60 [1604]" strokeweight="2pt"/>
            </w:pict>
          </mc:Fallback>
        </mc:AlternateContent>
      </w:r>
      <w:r>
        <w:rPr>
          <w:noProof/>
          <w:sz w:val="28"/>
          <w:szCs w:val="28"/>
        </w:rPr>
        <mc:AlternateContent>
          <mc:Choice Requires="wps">
            <w:drawing>
              <wp:anchor distT="0" distB="0" distL="114300" distR="114300" simplePos="0" relativeHeight="251702272" behindDoc="0" locked="0" layoutInCell="1" allowOverlap="1" wp14:anchorId="2B4DDDB8" wp14:editId="653FA127">
                <wp:simplePos x="0" y="0"/>
                <wp:positionH relativeFrom="column">
                  <wp:posOffset>5505014</wp:posOffset>
                </wp:positionH>
                <wp:positionV relativeFrom="paragraph">
                  <wp:posOffset>5562293</wp:posOffset>
                </wp:positionV>
                <wp:extent cx="342900" cy="45719"/>
                <wp:effectExtent l="110807" t="3493" r="110808" b="15557"/>
                <wp:wrapNone/>
                <wp:docPr id="43" name="Right Arrow 43"/>
                <wp:cNvGraphicFramePr/>
                <a:graphic xmlns:a="http://schemas.openxmlformats.org/drawingml/2006/main">
                  <a:graphicData uri="http://schemas.microsoft.com/office/word/2010/wordprocessingShape">
                    <wps:wsp>
                      <wps:cNvSpPr/>
                      <wps:spPr>
                        <a:xfrm rot="18097578">
                          <a:off x="0" y="0"/>
                          <a:ext cx="3429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CADE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 o:spid="_x0000_s1026" type="#_x0000_t13" style="position:absolute;margin-left:433.45pt;margin-top:438pt;width:27pt;height:3.6pt;rotation:-3825579fd;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" adj="20160" fillcolor="#4f81bd [3204]" strokecolor="#243f60 [1604]" strokeweight="2pt"/>
            </w:pict>
          </mc:Fallback>
        </mc:AlternateContent>
      </w:r>
      <w:r>
        <w:rPr>
          <w:noProof/>
          <w:sz w:val="28"/>
          <w:szCs w:val="28"/>
        </w:rPr>
        <mc:AlternateContent>
          <mc:Choice Requires="wps">
            <w:drawing>
              <wp:anchor distT="0" distB="0" distL="114300" distR="114300" simplePos="0" relativeHeight="251700224" behindDoc="0" locked="0" layoutInCell="1" allowOverlap="1" wp14:anchorId="55162FAE" wp14:editId="4F30103C">
                <wp:simplePos x="0" y="0"/>
                <wp:positionH relativeFrom="column">
                  <wp:posOffset>5610488</wp:posOffset>
                </wp:positionH>
                <wp:positionV relativeFrom="paragraph">
                  <wp:posOffset>2501648</wp:posOffset>
                </wp:positionV>
                <wp:extent cx="905773" cy="871268"/>
                <wp:effectExtent l="0" t="0" r="0" b="5080"/>
                <wp:wrapNone/>
                <wp:docPr id="41" name="Text Box 41"/>
                <wp:cNvGraphicFramePr/>
                <a:graphic xmlns:a="http://schemas.openxmlformats.org/drawingml/2006/main">
                  <a:graphicData uri="http://schemas.microsoft.com/office/word/2010/wordprocessingShape">
                    <wps:wsp>
                      <wps:cNvSpPr txBox="1"/>
                      <wps:spPr>
                        <a:xfrm>
                          <a:off x="0" y="0"/>
                          <a:ext cx="905773" cy="871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C78BC" w14:textId="77777777" w:rsidR="00AB6F9E" w:rsidRDefault="00AB6F9E" w:rsidP="008F6DA4">
                            <w:pPr>
                              <w:spacing w:after="0"/>
                              <w:jc w:val="center"/>
                            </w:pPr>
                            <w:r>
                              <w:t>Patient</w:t>
                            </w:r>
                          </w:p>
                          <w:p w14:paraId="76F0985D" w14:textId="77777777" w:rsidR="00AB6F9E" w:rsidRDefault="00AB6F9E" w:rsidP="008F6DA4">
                            <w:pPr>
                              <w:spacing w:after="0"/>
                              <w:jc w:val="center"/>
                            </w:pPr>
                            <w:r>
                              <w:t>Tracking</w:t>
                            </w:r>
                          </w:p>
                          <w:p w14:paraId="07122059" w14:textId="77777777" w:rsidR="00AB6F9E" w:rsidRDefault="00AB6F9E" w:rsidP="008F6DA4">
                            <w:pPr>
                              <w:spacing w:after="0"/>
                              <w:jc w:val="center"/>
                            </w:pPr>
                            <w:r>
                              <w:t>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2FAE" id="Text Box 41" o:spid="_x0000_s1035" type="#_x0000_t202" style="position:absolute;margin-left:441.75pt;margin-top:197pt;width:71.3pt;height:6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" filled="f" stroked="f" strokeweight=".5pt">
                <v:textbox>
                  <w:txbxContent>
                    <w:p w14:paraId="3C3C78BC" w14:textId="77777777" w:rsidR="00AB6F9E" w:rsidRDefault="00AB6F9E" w:rsidP="008F6DA4">
                      <w:pPr>
                        <w:spacing w:after="0"/>
                        <w:jc w:val="center"/>
                      </w:pPr>
                      <w:r>
                        <w:t>Patient</w:t>
                      </w:r>
                    </w:p>
                    <w:p w14:paraId="76F0985D" w14:textId="77777777" w:rsidR="00AB6F9E" w:rsidRDefault="00AB6F9E" w:rsidP="008F6DA4">
                      <w:pPr>
                        <w:spacing w:after="0"/>
                        <w:jc w:val="center"/>
                      </w:pPr>
                      <w:r>
                        <w:t>Tracking</w:t>
                      </w:r>
                    </w:p>
                    <w:p w14:paraId="07122059" w14:textId="77777777" w:rsidR="00AB6F9E" w:rsidRDefault="00AB6F9E" w:rsidP="008F6DA4">
                      <w:pPr>
                        <w:spacing w:after="0"/>
                        <w:jc w:val="center"/>
                      </w:pPr>
                      <w:r>
                        <w:t>Process</w:t>
                      </w:r>
                    </w:p>
                  </w:txbxContent>
                </v:textbox>
              </v:shape>
            </w:pict>
          </mc:Fallback>
        </mc:AlternateContent>
      </w:r>
      <w:r>
        <w:rPr>
          <w:noProof/>
          <w:sz w:val="28"/>
          <w:szCs w:val="28"/>
        </w:rPr>
        <mc:AlternateContent>
          <mc:Choice Requires="wps">
            <w:drawing>
              <wp:anchor distT="0" distB="0" distL="114300" distR="114300" simplePos="0" relativeHeight="251696128" behindDoc="0" locked="0" layoutInCell="1" allowOverlap="1" wp14:anchorId="01EBA877" wp14:editId="48AA8877">
                <wp:simplePos x="0" y="0"/>
                <wp:positionH relativeFrom="column">
                  <wp:posOffset>3884930</wp:posOffset>
                </wp:positionH>
                <wp:positionV relativeFrom="paragraph">
                  <wp:posOffset>603250</wp:posOffset>
                </wp:positionV>
                <wp:extent cx="1600200" cy="6889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600200" cy="688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36A8B" w14:textId="77777777" w:rsidR="00AB6F9E" w:rsidRDefault="00AB6F9E" w:rsidP="008F6DA4">
                            <w:pPr>
                              <w:jc w:val="center"/>
                            </w:pPr>
                            <w:r>
                              <w:t>Region/State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EBA877" id="Text Box 37" o:spid="_x0000_s1036" type="#_x0000_t202" style="position:absolute;margin-left:305.9pt;margin-top:47.5pt;width:126pt;height:5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" filled="f" stroked="f" strokeweight=".5pt">
                <v:textbox>
                  <w:txbxContent>
                    <w:p w14:paraId="21536A8B" w14:textId="77777777" w:rsidR="00AB6F9E" w:rsidRDefault="00AB6F9E" w:rsidP="008F6DA4">
                      <w:pPr>
                        <w:jc w:val="center"/>
                      </w:pPr>
                      <w:r>
                        <w:t>Region/State</w:t>
                      </w:r>
                    </w:p>
                  </w:txbxContent>
                </v:textbox>
              </v:shape>
            </w:pict>
          </mc:Fallback>
        </mc:AlternateContent>
      </w:r>
      <w:r>
        <w:rPr>
          <w:noProof/>
          <w:sz w:val="28"/>
          <w:szCs w:val="28"/>
        </w:rPr>
        <mc:AlternateContent>
          <mc:Choice Requires="wps">
            <w:drawing>
              <wp:anchor distT="0" distB="0" distL="114300" distR="114300" simplePos="0" relativeHeight="251699200" behindDoc="0" locked="0" layoutInCell="1" allowOverlap="1" wp14:anchorId="51420FA7" wp14:editId="6E5F6304">
                <wp:simplePos x="0" y="0"/>
                <wp:positionH relativeFrom="column">
                  <wp:posOffset>5485323</wp:posOffset>
                </wp:positionH>
                <wp:positionV relativeFrom="paragraph">
                  <wp:posOffset>4606506</wp:posOffset>
                </wp:positionV>
                <wp:extent cx="873796" cy="655607"/>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73796" cy="6556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43FD0" w14:textId="77777777" w:rsidR="00AB6F9E" w:rsidRDefault="00AB6F9E" w:rsidP="008F6DA4">
                            <w:pPr>
                              <w:spacing w:after="0"/>
                              <w:jc w:val="center"/>
                            </w:pPr>
                            <w:r>
                              <w:t>Facilities</w:t>
                            </w:r>
                          </w:p>
                          <w:p w14:paraId="5760F523" w14:textId="77777777" w:rsidR="00AB6F9E" w:rsidRDefault="00AB6F9E" w:rsidP="008F6DA4">
                            <w:pPr>
                              <w:spacing w:after="0"/>
                              <w:jc w:val="center"/>
                            </w:pPr>
                            <w:r>
                              <w:t>&amp;</w:t>
                            </w:r>
                          </w:p>
                          <w:p w14:paraId="3DA9331B" w14:textId="77777777" w:rsidR="00AB6F9E" w:rsidRDefault="00AB6F9E" w:rsidP="008F6DA4">
                            <w:pPr>
                              <w:spacing w:after="0"/>
                              <w:jc w:val="center"/>
                            </w:pPr>
                            <w:r>
                              <w:t>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20FA7" id="Text Box 40" o:spid="_x0000_s1037" type="#_x0000_t202" style="position:absolute;margin-left:431.9pt;margin-top:362.7pt;width:68.8pt;height:5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" filled="f" stroked="f" strokeweight=".5pt">
                <v:textbox>
                  <w:txbxContent>
                    <w:p w14:paraId="49943FD0" w14:textId="77777777" w:rsidR="00AB6F9E" w:rsidRDefault="00AB6F9E" w:rsidP="008F6DA4">
                      <w:pPr>
                        <w:spacing w:after="0"/>
                        <w:jc w:val="center"/>
                      </w:pPr>
                      <w:r>
                        <w:t>Facilities</w:t>
                      </w:r>
                    </w:p>
                    <w:p w14:paraId="5760F523" w14:textId="77777777" w:rsidR="00AB6F9E" w:rsidRDefault="00AB6F9E" w:rsidP="008F6DA4">
                      <w:pPr>
                        <w:spacing w:after="0"/>
                        <w:jc w:val="center"/>
                      </w:pPr>
                      <w:r>
                        <w:t>&amp;</w:t>
                      </w:r>
                    </w:p>
                    <w:p w14:paraId="3DA9331B" w14:textId="77777777" w:rsidR="00AB6F9E" w:rsidRDefault="00AB6F9E" w:rsidP="008F6DA4">
                      <w:pPr>
                        <w:spacing w:after="0"/>
                        <w:jc w:val="center"/>
                      </w:pPr>
                      <w:r>
                        <w:t>Agencies</w:t>
                      </w:r>
                    </w:p>
                  </w:txbxContent>
                </v:textbox>
              </v:shape>
            </w:pict>
          </mc:Fallback>
        </mc:AlternateContent>
      </w:r>
      <w:r>
        <w:rPr>
          <w:noProof/>
          <w:sz w:val="28"/>
          <w:szCs w:val="28"/>
        </w:rPr>
        <mc:AlternateContent>
          <mc:Choice Requires="wps">
            <w:drawing>
              <wp:anchor distT="0" distB="0" distL="114300" distR="114300" simplePos="0" relativeHeight="251698176" behindDoc="0" locked="0" layoutInCell="1" allowOverlap="1" wp14:anchorId="5C667920" wp14:editId="6241B762">
                <wp:simplePos x="0" y="0"/>
                <wp:positionH relativeFrom="column">
                  <wp:posOffset>3298525</wp:posOffset>
                </wp:positionH>
                <wp:positionV relativeFrom="paragraph">
                  <wp:posOffset>4132053</wp:posOffset>
                </wp:positionV>
                <wp:extent cx="1600200" cy="844598"/>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600200" cy="8445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48015" w14:textId="77777777" w:rsidR="00AB6F9E" w:rsidRDefault="00AB6F9E" w:rsidP="008F6DA4">
                            <w:pPr>
                              <w:jc w:val="center"/>
                            </w:pPr>
                            <w:r>
                              <w:t>Report is assembled and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67920" id="Text Box 39" o:spid="_x0000_s1038" type="#_x0000_t202" style="position:absolute;margin-left:259.75pt;margin-top:325.35pt;width:126pt;height:6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" filled="f" stroked="f" strokeweight=".5pt">
                <v:textbox>
                  <w:txbxContent>
                    <w:p w14:paraId="52348015" w14:textId="77777777" w:rsidR="00AB6F9E" w:rsidRDefault="00AB6F9E" w:rsidP="008F6DA4">
                      <w:pPr>
                        <w:jc w:val="center"/>
                      </w:pPr>
                      <w:r>
                        <w:t>Report is assembled and available</w:t>
                      </w:r>
                    </w:p>
                  </w:txbxContent>
                </v:textbox>
              </v:shape>
            </w:pict>
          </mc:Fallback>
        </mc:AlternateContent>
      </w:r>
      <w:r>
        <w:rPr>
          <w:noProof/>
          <w:sz w:val="28"/>
          <w:szCs w:val="28"/>
        </w:rPr>
        <mc:AlternateContent>
          <mc:Choice Requires="wps">
            <w:drawing>
              <wp:anchor distT="0" distB="0" distL="114300" distR="114300" simplePos="0" relativeHeight="251693056" behindDoc="0" locked="0" layoutInCell="1" allowOverlap="1" wp14:anchorId="0E2526FC" wp14:editId="4255591B">
                <wp:simplePos x="0" y="0"/>
                <wp:positionH relativeFrom="column">
                  <wp:posOffset>3885122</wp:posOffset>
                </wp:positionH>
                <wp:positionV relativeFrom="paragraph">
                  <wp:posOffset>5960853</wp:posOffset>
                </wp:positionV>
                <wp:extent cx="1600200" cy="878936"/>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600200" cy="8789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92E75" w14:textId="77777777" w:rsidR="00AB6F9E" w:rsidRDefault="00AB6F9E" w:rsidP="008F6DA4">
                            <w:pPr>
                              <w:jc w:val="center"/>
                            </w:pPr>
                            <w:r>
                              <w:t>MHOAC designates coordinating agency to aggregate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2526FC" id="Text Box 34" o:spid="_x0000_s1039" type="#_x0000_t202" style="position:absolute;margin-left:305.9pt;margin-top:469.35pt;width:126pt;height:69.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" filled="f" stroked="f" strokeweight=".5pt">
                <v:textbox>
                  <w:txbxContent>
                    <w:p w14:paraId="1DA92E75" w14:textId="77777777" w:rsidR="00AB6F9E" w:rsidRDefault="00AB6F9E" w:rsidP="008F6DA4">
                      <w:pPr>
                        <w:jc w:val="center"/>
                      </w:pPr>
                      <w:r>
                        <w:t>MHOAC designates coordinating agency to aggregate data</w:t>
                      </w:r>
                    </w:p>
                  </w:txbxContent>
                </v:textbox>
              </v:shape>
            </w:pict>
          </mc:Fallback>
        </mc:AlternateContent>
      </w:r>
      <w:r>
        <w:rPr>
          <w:noProof/>
          <w:sz w:val="28"/>
          <w:szCs w:val="28"/>
        </w:rPr>
        <mc:AlternateContent>
          <mc:Choice Requires="wps">
            <w:drawing>
              <wp:anchor distT="0" distB="0" distL="114300" distR="114300" simplePos="0" relativeHeight="251695104" behindDoc="0" locked="0" layoutInCell="1" allowOverlap="1" wp14:anchorId="5F482631" wp14:editId="6DEE0748">
                <wp:simplePos x="0" y="0"/>
                <wp:positionH relativeFrom="column">
                  <wp:posOffset>7179945</wp:posOffset>
                </wp:positionH>
                <wp:positionV relativeFrom="paragraph">
                  <wp:posOffset>4002405</wp:posOffset>
                </wp:positionV>
                <wp:extent cx="1600200" cy="97409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600200" cy="974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3DBC8" w14:textId="77777777" w:rsidR="00AB6F9E" w:rsidRDefault="00AB6F9E" w:rsidP="008F6DA4">
                            <w:pPr>
                              <w:spacing w:after="0"/>
                              <w:jc w:val="center"/>
                            </w:pPr>
                            <w:r>
                              <w:t>Destination is tracked and reportable by triage tag pre-hospital responders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482631" id="Text Box 36" o:spid="_x0000_s1040" type="#_x0000_t202" style="position:absolute;margin-left:565.35pt;margin-top:315.15pt;width:126pt;height:76.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" filled="f" stroked="f" strokeweight=".5pt">
                <v:textbox>
                  <w:txbxContent>
                    <w:p w14:paraId="7783DBC8" w14:textId="77777777" w:rsidR="00AB6F9E" w:rsidRDefault="00AB6F9E" w:rsidP="008F6DA4">
                      <w:pPr>
                        <w:spacing w:after="0"/>
                        <w:jc w:val="center"/>
                      </w:pPr>
                      <w:r>
                        <w:t>Destination is tracked and reportable by triage tag pre-hospital responders</w:t>
                      </w:r>
                    </w:p>
                  </w:txbxContent>
                </v:textbox>
              </v:shape>
            </w:pict>
          </mc:Fallback>
        </mc:AlternateContent>
      </w:r>
      <w:r>
        <w:rPr>
          <w:noProof/>
          <w:sz w:val="28"/>
          <w:szCs w:val="28"/>
        </w:rPr>
        <mc:AlternateContent>
          <mc:Choice Requires="wps">
            <w:drawing>
              <wp:anchor distT="0" distB="0" distL="114300" distR="114300" simplePos="0" relativeHeight="251694080" behindDoc="0" locked="0" layoutInCell="1" allowOverlap="1" wp14:anchorId="5F9A3B0F" wp14:editId="3AD8897D">
                <wp:simplePos x="0" y="0"/>
                <wp:positionH relativeFrom="column">
                  <wp:posOffset>6621780</wp:posOffset>
                </wp:positionH>
                <wp:positionV relativeFrom="paragraph">
                  <wp:posOffset>5695950</wp:posOffset>
                </wp:positionV>
                <wp:extent cx="1600200" cy="108648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600200" cy="1086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57F9A" w14:textId="77777777" w:rsidR="00AB6F9E" w:rsidRDefault="00AB6F9E" w:rsidP="008F6DA4">
                            <w:pPr>
                              <w:jc w:val="center"/>
                            </w:pPr>
                            <w:r>
                              <w:t>Receiving agency/facility able to associate triage tag and retrieve report in the documentation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9A3B0F" id="Text Box 35" o:spid="_x0000_s1041" type="#_x0000_t202" style="position:absolute;margin-left:521.4pt;margin-top:448.5pt;width:126pt;height:85.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" filled="f" stroked="f" strokeweight=".5pt">
                <v:textbox>
                  <w:txbxContent>
                    <w:p w14:paraId="6B157F9A" w14:textId="77777777" w:rsidR="00AB6F9E" w:rsidRDefault="00AB6F9E" w:rsidP="008F6DA4">
                      <w:pPr>
                        <w:jc w:val="center"/>
                      </w:pPr>
                      <w:r>
                        <w:t>Receiving agency/facility able to associate triage tag and retrieve report in the documentation system</w:t>
                      </w:r>
                    </w:p>
                  </w:txbxContent>
                </v:textbox>
              </v:shape>
            </w:pict>
          </mc:Fallback>
        </mc:AlternateContent>
      </w:r>
      <w:r>
        <w:rPr>
          <w:noProof/>
          <w:sz w:val="28"/>
          <w:szCs w:val="28"/>
        </w:rPr>
        <mc:AlternateContent>
          <mc:Choice Requires="wps">
            <w:drawing>
              <wp:anchor distT="0" distB="0" distL="114300" distR="114300" simplePos="0" relativeHeight="251692032" behindDoc="0" locked="0" layoutInCell="1" allowOverlap="1" wp14:anchorId="201F4E7D" wp14:editId="6C12CF39">
                <wp:simplePos x="0" y="0"/>
                <wp:positionH relativeFrom="column">
                  <wp:posOffset>7181215</wp:posOffset>
                </wp:positionH>
                <wp:positionV relativeFrom="paragraph">
                  <wp:posOffset>1938020</wp:posOffset>
                </wp:positionV>
                <wp:extent cx="1600200" cy="108648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600200" cy="1086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5299F" w14:textId="77777777" w:rsidR="00AB6F9E" w:rsidRDefault="00AB6F9E" w:rsidP="008F6DA4">
                            <w:pPr>
                              <w:jc w:val="center"/>
                            </w:pPr>
                            <w:r>
                              <w:t>Ambulance attaches victim triage tag     (which is associated to the ambulance medical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1F4E7D" id="Text Box 33" o:spid="_x0000_s1042" type="#_x0000_t202" style="position:absolute;margin-left:565.45pt;margin-top:152.6pt;width:126pt;height:85.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" filled="f" stroked="f" strokeweight=".5pt">
                <v:textbox>
                  <w:txbxContent>
                    <w:p w14:paraId="04D5299F" w14:textId="77777777" w:rsidR="00AB6F9E" w:rsidRDefault="00AB6F9E" w:rsidP="008F6DA4">
                      <w:pPr>
                        <w:jc w:val="center"/>
                      </w:pPr>
                      <w:r>
                        <w:t>Ambulance attaches victim triage tag     (which is associated to the ambulance medical record)</w:t>
                      </w:r>
                    </w:p>
                  </w:txbxContent>
                </v:textbox>
              </v:shape>
            </w:pict>
          </mc:Fallback>
        </mc:AlternateContent>
      </w:r>
      <w:r>
        <w:rPr>
          <w:noProof/>
          <w:sz w:val="28"/>
          <w:szCs w:val="28"/>
        </w:rPr>
        <mc:AlternateContent>
          <mc:Choice Requires="wps">
            <w:drawing>
              <wp:anchor distT="0" distB="0" distL="114300" distR="114300" simplePos="0" relativeHeight="251691008" behindDoc="0" locked="0" layoutInCell="1" allowOverlap="1" wp14:anchorId="28A4B84B" wp14:editId="523ECF04">
                <wp:simplePos x="0" y="0"/>
                <wp:positionH relativeFrom="column">
                  <wp:posOffset>6624008</wp:posOffset>
                </wp:positionH>
                <wp:positionV relativeFrom="paragraph">
                  <wp:posOffset>207034</wp:posOffset>
                </wp:positionV>
                <wp:extent cx="1600200" cy="108648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600200" cy="1086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D31E4" w14:textId="77777777" w:rsidR="00AB6F9E" w:rsidRDefault="00AB6F9E" w:rsidP="008F6DA4">
                            <w:pPr>
                              <w:spacing w:after="0"/>
                            </w:pPr>
                          </w:p>
                          <w:p w14:paraId="05FFBCC4" w14:textId="77777777" w:rsidR="00AB6F9E" w:rsidRDefault="00AB6F9E" w:rsidP="008F6DA4">
                            <w:pPr>
                              <w:spacing w:after="0"/>
                              <w:jc w:val="center"/>
                            </w:pPr>
                            <w:r>
                              <w:t>Patient Tracking Group Supervisor initiates patient tracking.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A4B84B" id="Text Box 32" o:spid="_x0000_s1043" type="#_x0000_t202" style="position:absolute;margin-left:521.6pt;margin-top:16.3pt;width:126pt;height:85.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" filled="f" stroked="f" strokeweight=".5pt">
                <v:textbox>
                  <w:txbxContent>
                    <w:p w14:paraId="27CD31E4" w14:textId="77777777" w:rsidR="00AB6F9E" w:rsidRDefault="00AB6F9E" w:rsidP="008F6DA4">
                      <w:pPr>
                        <w:spacing w:after="0"/>
                      </w:pPr>
                    </w:p>
                    <w:p w14:paraId="05FFBCC4" w14:textId="77777777" w:rsidR="00AB6F9E" w:rsidRDefault="00AB6F9E" w:rsidP="008F6DA4">
                      <w:pPr>
                        <w:spacing w:after="0"/>
                        <w:jc w:val="center"/>
                      </w:pPr>
                      <w:r>
                        <w:t>Patient Tracking Group Supervisor initiates patient tracking.</w:t>
                      </w:r>
                    </w:p>
                  </w:txbxContent>
                </v:textbox>
              </v:shape>
            </w:pict>
          </mc:Fallback>
        </mc:AlternateContent>
      </w:r>
      <w:r>
        <w:rPr>
          <w:noProof/>
          <w:sz w:val="28"/>
          <w:szCs w:val="28"/>
        </w:rPr>
        <mc:AlternateContent>
          <mc:Choice Requires="wps">
            <w:drawing>
              <wp:anchor distT="0" distB="0" distL="114300" distR="114300" simplePos="0" relativeHeight="251689984" behindDoc="0" locked="0" layoutInCell="1" allowOverlap="1" wp14:anchorId="4E98A804" wp14:editId="517279F1">
                <wp:simplePos x="0" y="0"/>
                <wp:positionH relativeFrom="column">
                  <wp:posOffset>5137588</wp:posOffset>
                </wp:positionH>
                <wp:positionV relativeFrom="paragraph">
                  <wp:posOffset>4435895</wp:posOffset>
                </wp:positionV>
                <wp:extent cx="355738" cy="45719"/>
                <wp:effectExtent l="0" t="95250" r="6350" b="88265"/>
                <wp:wrapNone/>
                <wp:docPr id="31" name="Left Arrow 31"/>
                <wp:cNvGraphicFramePr/>
                <a:graphic xmlns:a="http://schemas.openxmlformats.org/drawingml/2006/main">
                  <a:graphicData uri="http://schemas.microsoft.com/office/word/2010/wordprocessingShape">
                    <wps:wsp>
                      <wps:cNvSpPr/>
                      <wps:spPr>
                        <a:xfrm rot="1661607">
                          <a:off x="0" y="0"/>
                          <a:ext cx="355738"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A1D31F" id="Left Arrow 31" o:spid="_x0000_s1026" type="#_x0000_t66" style="position:absolute;margin-left:404.55pt;margin-top:349.3pt;width:28pt;height:3.6pt;rotation:1814918fd;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" adj="1388" fillcolor="#4f81bd [3204]" strokecolor="#243f60 [1604]" strokeweight="2pt"/>
            </w:pict>
          </mc:Fallback>
        </mc:AlternateContent>
      </w:r>
      <w:r>
        <w:rPr>
          <w:noProof/>
          <w:sz w:val="28"/>
          <w:szCs w:val="28"/>
        </w:rPr>
        <mc:AlternateContent>
          <mc:Choice Requires="wps">
            <w:drawing>
              <wp:anchor distT="0" distB="0" distL="114300" distR="114300" simplePos="0" relativeHeight="251679744" behindDoc="0" locked="0" layoutInCell="1" allowOverlap="1" wp14:anchorId="2FBD003F" wp14:editId="00BF47BC">
                <wp:simplePos x="0" y="0"/>
                <wp:positionH relativeFrom="column">
                  <wp:posOffset>5446090</wp:posOffset>
                </wp:positionH>
                <wp:positionV relativeFrom="paragraph">
                  <wp:posOffset>4456292</wp:posOffset>
                </wp:positionV>
                <wp:extent cx="912495" cy="924560"/>
                <wp:effectExtent l="0" t="0" r="20955" b="27940"/>
                <wp:wrapNone/>
                <wp:docPr id="17" name="Oval 17"/>
                <wp:cNvGraphicFramePr/>
                <a:graphic xmlns:a="http://schemas.openxmlformats.org/drawingml/2006/main">
                  <a:graphicData uri="http://schemas.microsoft.com/office/word/2010/wordprocessingShape">
                    <wps:wsp>
                      <wps:cNvSpPr/>
                      <wps:spPr>
                        <a:xfrm>
                          <a:off x="0" y="0"/>
                          <a:ext cx="912495" cy="924560"/>
                        </a:xfrm>
                        <a:prstGeom prst="ellipse">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88639D" id="Oval 17" o:spid="_x0000_s1026" style="position:absolute;margin-left:428.85pt;margin-top:350.9pt;width:71.85pt;height:7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" fillcolor="#b6dde8 [1304]" strokecolor="#243f60 [1604]" strokeweight="2pt"/>
            </w:pict>
          </mc:Fallback>
        </mc:AlternateContent>
      </w:r>
      <w:r>
        <w:rPr>
          <w:noProof/>
          <w:sz w:val="28"/>
          <w:szCs w:val="28"/>
        </w:rPr>
        <mc:AlternateContent>
          <mc:Choice Requires="wps">
            <w:drawing>
              <wp:anchor distT="0" distB="0" distL="114300" distR="114300" simplePos="0" relativeHeight="251685888" behindDoc="0" locked="0" layoutInCell="1" allowOverlap="1" wp14:anchorId="452F986A" wp14:editId="4DF6FF49">
                <wp:simplePos x="0" y="0"/>
                <wp:positionH relativeFrom="column">
                  <wp:posOffset>8001000</wp:posOffset>
                </wp:positionH>
                <wp:positionV relativeFrom="paragraph">
                  <wp:posOffset>5140325</wp:posOffset>
                </wp:positionV>
                <wp:extent cx="45085" cy="457200"/>
                <wp:effectExtent l="19050" t="0" r="31115" b="38100"/>
                <wp:wrapNone/>
                <wp:docPr id="26" name="Down Arrow 26"/>
                <wp:cNvGraphicFramePr/>
                <a:graphic xmlns:a="http://schemas.openxmlformats.org/drawingml/2006/main">
                  <a:graphicData uri="http://schemas.microsoft.com/office/word/2010/wordprocessingShape">
                    <wps:wsp>
                      <wps:cNvSpPr/>
                      <wps:spPr>
                        <a:xfrm>
                          <a:off x="0" y="0"/>
                          <a:ext cx="45085"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0043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630pt;margin-top:404.75pt;width:3.55pt;height:3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" adj="20535" fillcolor="#4f81bd [3204]" strokecolor="#243f60 [1604]" strokeweight="2pt"/>
            </w:pict>
          </mc:Fallback>
        </mc:AlternateContent>
      </w:r>
      <w:r>
        <w:rPr>
          <w:noProof/>
          <w:sz w:val="28"/>
          <w:szCs w:val="28"/>
        </w:rPr>
        <mc:AlternateContent>
          <mc:Choice Requires="wps">
            <w:drawing>
              <wp:anchor distT="0" distB="0" distL="114300" distR="114300" simplePos="0" relativeHeight="251675648" behindDoc="0" locked="0" layoutInCell="1" allowOverlap="1" wp14:anchorId="17AC8497" wp14:editId="50674C01">
                <wp:simplePos x="0" y="0"/>
                <wp:positionH relativeFrom="column">
                  <wp:posOffset>6514465</wp:posOffset>
                </wp:positionH>
                <wp:positionV relativeFrom="paragraph">
                  <wp:posOffset>5690870</wp:posOffset>
                </wp:positionV>
                <wp:extent cx="1802765" cy="1086485"/>
                <wp:effectExtent l="0" t="0" r="26035" b="18415"/>
                <wp:wrapNone/>
                <wp:docPr id="8" name="Rounded Rectangle 8"/>
                <wp:cNvGraphicFramePr/>
                <a:graphic xmlns:a="http://schemas.openxmlformats.org/drawingml/2006/main">
                  <a:graphicData uri="http://schemas.microsoft.com/office/word/2010/wordprocessingShape">
                    <wps:wsp>
                      <wps:cNvSpPr/>
                      <wps:spPr>
                        <a:xfrm>
                          <a:off x="0" y="0"/>
                          <a:ext cx="1802765" cy="1086485"/>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C64CF6" id="Rounded Rectangle 8" o:spid="_x0000_s1026" style="position:absolute;margin-left:512.95pt;margin-top:448.1pt;width:141.95pt;height:85.5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" fillcolor="#d6e3bc [1302]" strokecolor="#243f60 [1604]" strokeweight="2pt"/>
            </w:pict>
          </mc:Fallback>
        </mc:AlternateContent>
      </w:r>
      <w:r>
        <w:rPr>
          <w:noProof/>
          <w:sz w:val="28"/>
          <w:szCs w:val="28"/>
        </w:rPr>
        <mc:AlternateContent>
          <mc:Choice Requires="wps">
            <w:drawing>
              <wp:anchor distT="0" distB="0" distL="114300" distR="114300" simplePos="0" relativeHeight="251688960" behindDoc="0" locked="0" layoutInCell="1" allowOverlap="1" wp14:anchorId="25DB9037" wp14:editId="73385D40">
                <wp:simplePos x="0" y="0"/>
                <wp:positionH relativeFrom="column">
                  <wp:posOffset>4113309</wp:posOffset>
                </wp:positionH>
                <wp:positionV relativeFrom="paragraph">
                  <wp:posOffset>1371600</wp:posOffset>
                </wp:positionV>
                <wp:extent cx="45719" cy="457200"/>
                <wp:effectExtent l="19050" t="19050" r="31115" b="19050"/>
                <wp:wrapNone/>
                <wp:docPr id="29" name="Up Arrow 29"/>
                <wp:cNvGraphicFramePr/>
                <a:graphic xmlns:a="http://schemas.openxmlformats.org/drawingml/2006/main">
                  <a:graphicData uri="http://schemas.microsoft.com/office/word/2010/wordprocessingShape">
                    <wps:wsp>
                      <wps:cNvSpPr/>
                      <wps:spPr>
                        <a:xfrm>
                          <a:off x="0" y="0"/>
                          <a:ext cx="45719" cy="4572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3188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9" o:spid="_x0000_s1026" type="#_x0000_t68" style="position:absolute;margin-left:323.9pt;margin-top:108pt;width:3.6pt;height: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" adj="1080" fillcolor="#4f81bd [3204]" strokecolor="#243f60 [1604]" strokeweight="2pt"/>
            </w:pict>
          </mc:Fallback>
        </mc:AlternateContent>
      </w:r>
      <w:r>
        <w:rPr>
          <w:noProof/>
          <w:sz w:val="28"/>
          <w:szCs w:val="28"/>
        </w:rPr>
        <mc:AlternateContent>
          <mc:Choice Requires="wps">
            <w:drawing>
              <wp:anchor distT="0" distB="0" distL="114300" distR="114300" simplePos="0" relativeHeight="251687936" behindDoc="0" locked="0" layoutInCell="1" allowOverlap="1" wp14:anchorId="545E6732" wp14:editId="44A9C840">
                <wp:simplePos x="0" y="0"/>
                <wp:positionH relativeFrom="column">
                  <wp:posOffset>4113309</wp:posOffset>
                </wp:positionH>
                <wp:positionV relativeFrom="paragraph">
                  <wp:posOffset>3200400</wp:posOffset>
                </wp:positionV>
                <wp:extent cx="45719" cy="571500"/>
                <wp:effectExtent l="19050" t="19050" r="31115" b="19050"/>
                <wp:wrapNone/>
                <wp:docPr id="28" name="Up Arrow 28"/>
                <wp:cNvGraphicFramePr/>
                <a:graphic xmlns:a="http://schemas.openxmlformats.org/drawingml/2006/main">
                  <a:graphicData uri="http://schemas.microsoft.com/office/word/2010/wordprocessingShape">
                    <wps:wsp>
                      <wps:cNvSpPr/>
                      <wps:spPr>
                        <a:xfrm>
                          <a:off x="0" y="0"/>
                          <a:ext cx="45719" cy="5715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4C6E1D" id="Up Arrow 28" o:spid="_x0000_s1026" type="#_x0000_t68" style="position:absolute;margin-left:323.9pt;margin-top:252pt;width:3.6pt;height: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" adj="864" fillcolor="#4f81bd [3204]" strokecolor="#243f60 [1604]" strokeweight="2pt"/>
            </w:pict>
          </mc:Fallback>
        </mc:AlternateContent>
      </w:r>
      <w:r>
        <w:rPr>
          <w:noProof/>
          <w:sz w:val="28"/>
          <w:szCs w:val="28"/>
        </w:rPr>
        <mc:AlternateContent>
          <mc:Choice Requires="wps">
            <w:drawing>
              <wp:anchor distT="0" distB="0" distL="114300" distR="114300" simplePos="0" relativeHeight="251686912" behindDoc="0" locked="0" layoutInCell="1" allowOverlap="1" wp14:anchorId="407405FC" wp14:editId="3E165A01">
                <wp:simplePos x="0" y="0"/>
                <wp:positionH relativeFrom="column">
                  <wp:posOffset>4114800</wp:posOffset>
                </wp:positionH>
                <wp:positionV relativeFrom="paragraph">
                  <wp:posOffset>5143500</wp:posOffset>
                </wp:positionV>
                <wp:extent cx="45719" cy="457200"/>
                <wp:effectExtent l="19050" t="19050" r="31115" b="19050"/>
                <wp:wrapNone/>
                <wp:docPr id="27" name="Up Arrow 27"/>
                <wp:cNvGraphicFramePr/>
                <a:graphic xmlns:a="http://schemas.openxmlformats.org/drawingml/2006/main">
                  <a:graphicData uri="http://schemas.microsoft.com/office/word/2010/wordprocessingShape">
                    <wps:wsp>
                      <wps:cNvSpPr/>
                      <wps:spPr>
                        <a:xfrm>
                          <a:off x="0" y="0"/>
                          <a:ext cx="45719" cy="4572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F9111D" id="Up Arrow 27" o:spid="_x0000_s1026" type="#_x0000_t68" style="position:absolute;margin-left:324pt;margin-top:405pt;width:3.6pt;height:3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" adj="1080" fillcolor="#4f81bd [3204]" strokecolor="#243f60 [1604]" strokeweight="2pt"/>
            </w:pict>
          </mc:Fallback>
        </mc:AlternateContent>
      </w:r>
      <w:r>
        <w:rPr>
          <w:noProof/>
          <w:sz w:val="28"/>
          <w:szCs w:val="28"/>
        </w:rPr>
        <mc:AlternateContent>
          <mc:Choice Requires="wps">
            <w:drawing>
              <wp:anchor distT="0" distB="0" distL="114300" distR="114300" simplePos="0" relativeHeight="251684864" behindDoc="0" locked="0" layoutInCell="1" allowOverlap="1" wp14:anchorId="7A87C0CF" wp14:editId="44FCCD58">
                <wp:simplePos x="0" y="0"/>
                <wp:positionH relativeFrom="column">
                  <wp:posOffset>5715000</wp:posOffset>
                </wp:positionH>
                <wp:positionV relativeFrom="paragraph">
                  <wp:posOffset>6172200</wp:posOffset>
                </wp:positionV>
                <wp:extent cx="685800" cy="114300"/>
                <wp:effectExtent l="0" t="0" r="19050" b="19050"/>
                <wp:wrapNone/>
                <wp:docPr id="24" name="Left Arrow 24"/>
                <wp:cNvGraphicFramePr/>
                <a:graphic xmlns:a="http://schemas.openxmlformats.org/drawingml/2006/main">
                  <a:graphicData uri="http://schemas.microsoft.com/office/word/2010/wordprocessingShape">
                    <wps:wsp>
                      <wps:cNvSpPr/>
                      <wps:spPr>
                        <a:xfrm>
                          <a:off x="0" y="0"/>
                          <a:ext cx="685800" cy="114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746ABE" id="Left Arrow 24" o:spid="_x0000_s1026" type="#_x0000_t66" style="position:absolute;margin-left:450pt;margin-top:486pt;width:54pt;height: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" adj="1800" fillcolor="#4f81bd [3204]" strokecolor="#243f60 [1604]" strokeweight="2pt"/>
            </w:pict>
          </mc:Fallback>
        </mc:AlternateContent>
      </w:r>
      <w:r>
        <w:rPr>
          <w:noProof/>
          <w:sz w:val="28"/>
          <w:szCs w:val="28"/>
        </w:rPr>
        <mc:AlternateContent>
          <mc:Choice Requires="wps">
            <w:drawing>
              <wp:anchor distT="0" distB="0" distL="114300" distR="114300" simplePos="0" relativeHeight="251683840" behindDoc="0" locked="0" layoutInCell="1" allowOverlap="1" wp14:anchorId="315E8475" wp14:editId="120C4E07">
                <wp:simplePos x="0" y="0"/>
                <wp:positionH relativeFrom="column">
                  <wp:posOffset>8002329</wp:posOffset>
                </wp:positionH>
                <wp:positionV relativeFrom="paragraph">
                  <wp:posOffset>3200400</wp:posOffset>
                </wp:positionV>
                <wp:extent cx="45719" cy="571500"/>
                <wp:effectExtent l="19050" t="0" r="31115" b="38100"/>
                <wp:wrapNone/>
                <wp:docPr id="22" name="Down Arrow 22"/>
                <wp:cNvGraphicFramePr/>
                <a:graphic xmlns:a="http://schemas.openxmlformats.org/drawingml/2006/main">
                  <a:graphicData uri="http://schemas.microsoft.com/office/word/2010/wordprocessingShape">
                    <wps:wsp>
                      <wps:cNvSpPr/>
                      <wps:spPr>
                        <a:xfrm>
                          <a:off x="0" y="0"/>
                          <a:ext cx="45719" cy="571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41AAB9" id="Down Arrow 22" o:spid="_x0000_s1026" type="#_x0000_t67" style="position:absolute;margin-left:630.1pt;margin-top:252pt;width:3.6pt;height: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" adj="20736" fillcolor="#4f81bd [3204]" strokecolor="#243f60 [1604]" strokeweight="2pt"/>
            </w:pict>
          </mc:Fallback>
        </mc:AlternateContent>
      </w:r>
      <w:r>
        <w:rPr>
          <w:noProof/>
          <w:sz w:val="28"/>
          <w:szCs w:val="28"/>
        </w:rPr>
        <mc:AlternateContent>
          <mc:Choice Requires="wps">
            <w:drawing>
              <wp:anchor distT="0" distB="0" distL="114300" distR="114300" simplePos="0" relativeHeight="251682816" behindDoc="0" locked="0" layoutInCell="1" allowOverlap="1" wp14:anchorId="7D1A2DFE" wp14:editId="7063661A">
                <wp:simplePos x="0" y="0"/>
                <wp:positionH relativeFrom="column">
                  <wp:posOffset>8001000</wp:posOffset>
                </wp:positionH>
                <wp:positionV relativeFrom="paragraph">
                  <wp:posOffset>1371600</wp:posOffset>
                </wp:positionV>
                <wp:extent cx="45719" cy="457200"/>
                <wp:effectExtent l="19050" t="0" r="31115" b="38100"/>
                <wp:wrapNone/>
                <wp:docPr id="21" name="Down Arrow 21"/>
                <wp:cNvGraphicFramePr/>
                <a:graphic xmlns:a="http://schemas.openxmlformats.org/drawingml/2006/main">
                  <a:graphicData uri="http://schemas.microsoft.com/office/word/2010/wordprocessingShape">
                    <wps:wsp>
                      <wps:cNvSpPr/>
                      <wps:spPr>
                        <a:xfrm>
                          <a:off x="0" y="0"/>
                          <a:ext cx="45719"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7B4774" id="Down Arrow 21" o:spid="_x0000_s1026" type="#_x0000_t67" style="position:absolute;margin-left:630pt;margin-top:108pt;width:3.6pt;height: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" adj="20520" fillcolor="#4f81bd [3204]" strokecolor="#243f60 [1604]" strokeweight="2pt"/>
            </w:pict>
          </mc:Fallback>
        </mc:AlternateContent>
      </w:r>
      <w:r>
        <w:rPr>
          <w:noProof/>
          <w:sz w:val="28"/>
          <w:szCs w:val="28"/>
        </w:rPr>
        <mc:AlternateContent>
          <mc:Choice Requires="wps">
            <w:drawing>
              <wp:anchor distT="0" distB="0" distL="114300" distR="114300" simplePos="0" relativeHeight="251681792" behindDoc="0" locked="0" layoutInCell="1" allowOverlap="1" wp14:anchorId="3050E4F7" wp14:editId="2A6C9267">
                <wp:simplePos x="0" y="0"/>
                <wp:positionH relativeFrom="column">
                  <wp:posOffset>5482428</wp:posOffset>
                </wp:positionH>
                <wp:positionV relativeFrom="paragraph">
                  <wp:posOffset>1714500</wp:posOffset>
                </wp:positionV>
                <wp:extent cx="1143000" cy="2286000"/>
                <wp:effectExtent l="0" t="0" r="19050" b="19050"/>
                <wp:wrapNone/>
                <wp:docPr id="19" name="Oval 19"/>
                <wp:cNvGraphicFramePr/>
                <a:graphic xmlns:a="http://schemas.openxmlformats.org/drawingml/2006/main">
                  <a:graphicData uri="http://schemas.microsoft.com/office/word/2010/wordprocessingShape">
                    <wps:wsp>
                      <wps:cNvSpPr/>
                      <wps:spPr>
                        <a:xfrm>
                          <a:off x="0" y="0"/>
                          <a:ext cx="1143000" cy="228600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95157F" id="Oval 19" o:spid="_x0000_s1026" style="position:absolute;margin-left:431.7pt;margin-top:135pt;width:90pt;height:18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" fillcolor="#8db3e2 [1311]" strokecolor="#243f60 [1604]" strokeweight="2pt"/>
            </w:pict>
          </mc:Fallback>
        </mc:AlternateContent>
      </w:r>
      <w:r>
        <w:rPr>
          <w:noProof/>
          <w:sz w:val="28"/>
          <w:szCs w:val="28"/>
        </w:rPr>
        <mc:AlternateContent>
          <mc:Choice Requires="wps">
            <w:drawing>
              <wp:anchor distT="0" distB="0" distL="114300" distR="114300" simplePos="0" relativeHeight="251677696" behindDoc="0" locked="0" layoutInCell="1" allowOverlap="1" wp14:anchorId="22393583" wp14:editId="07C6AFFF">
                <wp:simplePos x="0" y="0"/>
                <wp:positionH relativeFrom="column">
                  <wp:posOffset>7087870</wp:posOffset>
                </wp:positionH>
                <wp:positionV relativeFrom="paragraph">
                  <wp:posOffset>1944370</wp:posOffset>
                </wp:positionV>
                <wp:extent cx="1802765" cy="1086485"/>
                <wp:effectExtent l="0" t="0" r="26035" b="18415"/>
                <wp:wrapNone/>
                <wp:docPr id="9" name="Rounded Rectangle 9"/>
                <wp:cNvGraphicFramePr/>
                <a:graphic xmlns:a="http://schemas.openxmlformats.org/drawingml/2006/main">
                  <a:graphicData uri="http://schemas.microsoft.com/office/word/2010/wordprocessingShape">
                    <wps:wsp>
                      <wps:cNvSpPr/>
                      <wps:spPr>
                        <a:xfrm>
                          <a:off x="0" y="0"/>
                          <a:ext cx="1802765" cy="1086485"/>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BD512B" id="Rounded Rectangle 9" o:spid="_x0000_s1026" style="position:absolute;margin-left:558.1pt;margin-top:153.1pt;width:141.95pt;height:85.5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" fillcolor="#b6dde8 [1304]" strokecolor="#243f60 [1604]" strokeweight="2pt"/>
            </w:pict>
          </mc:Fallback>
        </mc:AlternateContent>
      </w:r>
      <w:r>
        <w:rPr>
          <w:noProof/>
          <w:sz w:val="28"/>
          <w:szCs w:val="28"/>
        </w:rPr>
        <mc:AlternateContent>
          <mc:Choice Requires="wps">
            <w:drawing>
              <wp:anchor distT="0" distB="0" distL="114300" distR="114300" simplePos="0" relativeHeight="251676672" behindDoc="0" locked="0" layoutInCell="1" allowOverlap="1" wp14:anchorId="6C5A6F19" wp14:editId="64650B64">
                <wp:simplePos x="0" y="0"/>
                <wp:positionH relativeFrom="column">
                  <wp:posOffset>7086600</wp:posOffset>
                </wp:positionH>
                <wp:positionV relativeFrom="paragraph">
                  <wp:posOffset>3895725</wp:posOffset>
                </wp:positionV>
                <wp:extent cx="1802765" cy="1086485"/>
                <wp:effectExtent l="0" t="0" r="26035" b="18415"/>
                <wp:wrapNone/>
                <wp:docPr id="10" name="Rounded Rectangle 10"/>
                <wp:cNvGraphicFramePr/>
                <a:graphic xmlns:a="http://schemas.openxmlformats.org/drawingml/2006/main">
                  <a:graphicData uri="http://schemas.microsoft.com/office/word/2010/wordprocessingShape">
                    <wps:wsp>
                      <wps:cNvSpPr/>
                      <wps:spPr>
                        <a:xfrm>
                          <a:off x="0" y="0"/>
                          <a:ext cx="1802765" cy="108648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909E5A" id="Rounded Rectangle 10" o:spid="_x0000_s1026" style="position:absolute;margin-left:558pt;margin-top:306.75pt;width:141.95pt;height:85.5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" fillcolor="#ccc0d9 [1303]" strokecolor="#243f60 [1604]" strokeweight="2pt"/>
            </w:pict>
          </mc:Fallback>
        </mc:AlternateContent>
      </w:r>
      <w:r>
        <w:rPr>
          <w:noProof/>
          <w:sz w:val="28"/>
          <w:szCs w:val="28"/>
        </w:rPr>
        <mc:AlternateContent>
          <mc:Choice Requires="wps">
            <w:drawing>
              <wp:anchor distT="0" distB="0" distL="114300" distR="114300" simplePos="0" relativeHeight="251672576" behindDoc="0" locked="0" layoutInCell="1" allowOverlap="1" wp14:anchorId="1372D82B" wp14:editId="37DB9F1F">
                <wp:simplePos x="0" y="0"/>
                <wp:positionH relativeFrom="column">
                  <wp:posOffset>3197860</wp:posOffset>
                </wp:positionH>
                <wp:positionV relativeFrom="paragraph">
                  <wp:posOffset>1941195</wp:posOffset>
                </wp:positionV>
                <wp:extent cx="1802765" cy="1086485"/>
                <wp:effectExtent l="0" t="0" r="26035" b="18415"/>
                <wp:wrapNone/>
                <wp:docPr id="11" name="Rounded Rectangle 11"/>
                <wp:cNvGraphicFramePr/>
                <a:graphic xmlns:a="http://schemas.openxmlformats.org/drawingml/2006/main">
                  <a:graphicData uri="http://schemas.microsoft.com/office/word/2010/wordprocessingShape">
                    <wps:wsp>
                      <wps:cNvSpPr/>
                      <wps:spPr>
                        <a:xfrm>
                          <a:off x="0" y="0"/>
                          <a:ext cx="1802765" cy="1086485"/>
                        </a:xfrm>
                        <a:prstGeom prst="roundRect">
                          <a:avLst/>
                        </a:prstGeom>
                        <a:solidFill>
                          <a:srgbClr val="FDFBB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DA390E" id="Rounded Rectangle 11" o:spid="_x0000_s1026" style="position:absolute;margin-left:251.8pt;margin-top:152.85pt;width:141.95pt;height:85.5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" fillcolor="#fdfbb7" strokecolor="#243f60 [1604]" strokeweight="2pt"/>
            </w:pict>
          </mc:Fallback>
        </mc:AlternateContent>
      </w:r>
      <w:r>
        <w:rPr>
          <w:noProof/>
          <w:sz w:val="28"/>
          <w:szCs w:val="28"/>
        </w:rPr>
        <mc:AlternateContent>
          <mc:Choice Requires="wps">
            <w:drawing>
              <wp:anchor distT="0" distB="0" distL="114300" distR="114300" simplePos="0" relativeHeight="251673600" behindDoc="0" locked="0" layoutInCell="1" allowOverlap="1" wp14:anchorId="7F743642" wp14:editId="2852858D">
                <wp:simplePos x="0" y="0"/>
                <wp:positionH relativeFrom="column">
                  <wp:posOffset>3197225</wp:posOffset>
                </wp:positionH>
                <wp:positionV relativeFrom="paragraph">
                  <wp:posOffset>3890645</wp:posOffset>
                </wp:positionV>
                <wp:extent cx="1802765" cy="1086485"/>
                <wp:effectExtent l="0" t="0" r="26035" b="18415"/>
                <wp:wrapNone/>
                <wp:docPr id="12" name="Rounded Rectangle 12"/>
                <wp:cNvGraphicFramePr/>
                <a:graphic xmlns:a="http://schemas.openxmlformats.org/drawingml/2006/main">
                  <a:graphicData uri="http://schemas.microsoft.com/office/word/2010/wordprocessingShape">
                    <wps:wsp>
                      <wps:cNvSpPr/>
                      <wps:spPr>
                        <a:xfrm>
                          <a:off x="0" y="0"/>
                          <a:ext cx="1802765" cy="108648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8FA0F1" id="Rounded Rectangle 12" o:spid="_x0000_s1026" style="position:absolute;margin-left:251.75pt;margin-top:306.35pt;width:141.95pt;height:85.5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" fillcolor="#b8cce4 [1300]" strokecolor="#243f60 [1604]" strokeweight="2pt"/>
            </w:pict>
          </mc:Fallback>
        </mc:AlternateContent>
      </w:r>
      <w:r>
        <w:rPr>
          <w:noProof/>
          <w:sz w:val="28"/>
          <w:szCs w:val="28"/>
        </w:rPr>
        <mc:AlternateContent>
          <mc:Choice Requires="wps">
            <w:drawing>
              <wp:anchor distT="0" distB="0" distL="114300" distR="114300" simplePos="0" relativeHeight="251680768" behindDoc="0" locked="0" layoutInCell="1" allowOverlap="1" wp14:anchorId="00DA4A91" wp14:editId="516B5612">
                <wp:simplePos x="0" y="0"/>
                <wp:positionH relativeFrom="column">
                  <wp:posOffset>3766791</wp:posOffset>
                </wp:positionH>
                <wp:positionV relativeFrom="paragraph">
                  <wp:posOffset>206375</wp:posOffset>
                </wp:positionV>
                <wp:extent cx="1802765" cy="1086485"/>
                <wp:effectExtent l="0" t="0" r="26035" b="18415"/>
                <wp:wrapNone/>
                <wp:docPr id="18" name="Rounded Rectangle 18"/>
                <wp:cNvGraphicFramePr/>
                <a:graphic xmlns:a="http://schemas.openxmlformats.org/drawingml/2006/main">
                  <a:graphicData uri="http://schemas.microsoft.com/office/word/2010/wordprocessingShape">
                    <wps:wsp>
                      <wps:cNvSpPr/>
                      <wps:spPr>
                        <a:xfrm>
                          <a:off x="0" y="0"/>
                          <a:ext cx="1802765" cy="1086485"/>
                        </a:xfrm>
                        <a:prstGeom prst="roundRect">
                          <a:avLst/>
                        </a:prstGeom>
                        <a:solidFill>
                          <a:srgbClr val="F6CEF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ABEF4B" id="Rounded Rectangle 18" o:spid="_x0000_s1026" style="position:absolute;margin-left:296.6pt;margin-top:16.25pt;width:141.95pt;height:85.5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" fillcolor="#f6cef3" strokecolor="#243f60 [1604]" strokeweight="2pt"/>
            </w:pict>
          </mc:Fallback>
        </mc:AlternateContent>
      </w:r>
      <w:r>
        <w:rPr>
          <w:noProof/>
          <w:sz w:val="28"/>
          <w:szCs w:val="28"/>
        </w:rPr>
        <mc:AlternateContent>
          <mc:Choice Requires="wps">
            <w:drawing>
              <wp:anchor distT="0" distB="0" distL="114300" distR="114300" simplePos="0" relativeHeight="251678720" behindDoc="0" locked="0" layoutInCell="1" allowOverlap="1" wp14:anchorId="1DD1CFA0" wp14:editId="1516FF53">
                <wp:simplePos x="0" y="0"/>
                <wp:positionH relativeFrom="column">
                  <wp:posOffset>6517994</wp:posOffset>
                </wp:positionH>
                <wp:positionV relativeFrom="paragraph">
                  <wp:posOffset>203717</wp:posOffset>
                </wp:positionV>
                <wp:extent cx="1802765" cy="1086485"/>
                <wp:effectExtent l="0" t="0" r="26035" b="18415"/>
                <wp:wrapNone/>
                <wp:docPr id="13" name="Rounded Rectangle 13"/>
                <wp:cNvGraphicFramePr/>
                <a:graphic xmlns:a="http://schemas.openxmlformats.org/drawingml/2006/main">
                  <a:graphicData uri="http://schemas.microsoft.com/office/word/2010/wordprocessingShape">
                    <wps:wsp>
                      <wps:cNvSpPr/>
                      <wps:spPr>
                        <a:xfrm>
                          <a:off x="0" y="0"/>
                          <a:ext cx="1802765" cy="1086485"/>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EF473A" id="Rounded Rectangle 13" o:spid="_x0000_s1026" style="position:absolute;margin-left:513.25pt;margin-top:16.05pt;width:141.95pt;height:85.5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" fillcolor="#fbd4b4 [1305]" strokecolor="#243f60 [1604]" strokeweight="2pt"/>
            </w:pict>
          </mc:Fallback>
        </mc:AlternateContent>
      </w:r>
      <w:r>
        <w:rPr>
          <w:noProof/>
          <w:sz w:val="28"/>
          <w:szCs w:val="28"/>
        </w:rPr>
        <mc:AlternateContent>
          <mc:Choice Requires="wps">
            <w:drawing>
              <wp:anchor distT="0" distB="0" distL="114300" distR="114300" simplePos="0" relativeHeight="251674624" behindDoc="0" locked="0" layoutInCell="1" allowOverlap="1" wp14:anchorId="2E4DD098" wp14:editId="7A482EF5">
                <wp:simplePos x="0" y="0"/>
                <wp:positionH relativeFrom="column">
                  <wp:posOffset>3773170</wp:posOffset>
                </wp:positionH>
                <wp:positionV relativeFrom="paragraph">
                  <wp:posOffset>5712460</wp:posOffset>
                </wp:positionV>
                <wp:extent cx="1802765" cy="1086485"/>
                <wp:effectExtent l="0" t="0" r="26035" b="18415"/>
                <wp:wrapNone/>
                <wp:docPr id="14" name="Rounded Rectangle 14"/>
                <wp:cNvGraphicFramePr/>
                <a:graphic xmlns:a="http://schemas.openxmlformats.org/drawingml/2006/main">
                  <a:graphicData uri="http://schemas.microsoft.com/office/word/2010/wordprocessingShape">
                    <wps:wsp>
                      <wps:cNvSpPr/>
                      <wps:spPr>
                        <a:xfrm>
                          <a:off x="0" y="0"/>
                          <a:ext cx="1802765" cy="108648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3D633F" id="Rounded Rectangle 14" o:spid="_x0000_s1026" style="position:absolute;margin-left:297.1pt;margin-top:449.8pt;width:141.95pt;height:85.5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" fillcolor="#e5b8b7 [1301]" strokecolor="#243f60 [1604]" strokeweight="2pt"/>
            </w:pict>
          </mc:Fallback>
        </mc:AlternateContent>
      </w:r>
    </w:p>
    <w:p w14:paraId="0A210791" w14:textId="77777777" w:rsidR="00A066CB" w:rsidRDefault="00A066CB" w:rsidP="007135EC">
      <w:pPr>
        <w:spacing w:after="0" w:line="240" w:lineRule="auto"/>
      </w:pPr>
    </w:p>
    <w:p w14:paraId="302C0B49" w14:textId="77777777" w:rsidR="00A066CB" w:rsidRPr="00A066CB" w:rsidRDefault="00A066CB" w:rsidP="00A066CB"/>
    <w:p w14:paraId="24B9BF8C" w14:textId="77777777" w:rsidR="00A066CB" w:rsidRPr="00A066CB" w:rsidRDefault="00A066CB" w:rsidP="00A066CB"/>
    <w:p w14:paraId="04F6110A" w14:textId="77777777" w:rsidR="00A066CB" w:rsidRPr="00A066CB" w:rsidRDefault="00A066CB" w:rsidP="00A066CB"/>
    <w:p w14:paraId="6EF8626E" w14:textId="77777777" w:rsidR="00A066CB" w:rsidRPr="00A066CB" w:rsidRDefault="00A066CB" w:rsidP="00A066CB"/>
    <w:p w14:paraId="49E4FFD6" w14:textId="77777777" w:rsidR="00A066CB" w:rsidRPr="00A066CB" w:rsidRDefault="00A066CB" w:rsidP="00A066CB"/>
    <w:p w14:paraId="7137818A" w14:textId="77777777" w:rsidR="00A066CB" w:rsidRPr="00A066CB" w:rsidRDefault="00A066CB" w:rsidP="00A066CB"/>
    <w:p w14:paraId="7971924D" w14:textId="77777777" w:rsidR="00A066CB" w:rsidRPr="00A066CB" w:rsidRDefault="00A066CB" w:rsidP="00A066CB"/>
    <w:p w14:paraId="150687E4" w14:textId="77777777" w:rsidR="00A066CB" w:rsidRPr="00A066CB" w:rsidRDefault="00A066CB" w:rsidP="00A066CB"/>
    <w:p w14:paraId="3697E94E" w14:textId="77777777" w:rsidR="00A066CB" w:rsidRPr="00A066CB" w:rsidRDefault="00A066CB" w:rsidP="00A066CB"/>
    <w:p w14:paraId="7CDE2701" w14:textId="77777777" w:rsidR="00A066CB" w:rsidRPr="00A066CB" w:rsidRDefault="00A066CB" w:rsidP="00A066CB"/>
    <w:p w14:paraId="718B511D" w14:textId="77777777" w:rsidR="00A066CB" w:rsidRPr="00A066CB" w:rsidRDefault="00A066CB" w:rsidP="00A066CB"/>
    <w:p w14:paraId="08B3BA34" w14:textId="77777777" w:rsidR="00A066CB" w:rsidRPr="00A066CB" w:rsidRDefault="00A066CB" w:rsidP="00A066CB"/>
    <w:p w14:paraId="71FB0952" w14:textId="77777777" w:rsidR="00A066CB" w:rsidRPr="00A066CB" w:rsidRDefault="00A066CB" w:rsidP="00A066CB"/>
    <w:p w14:paraId="46A183FA" w14:textId="77777777" w:rsidR="00A066CB" w:rsidRPr="00A066CB" w:rsidRDefault="00A066CB" w:rsidP="00A066CB"/>
    <w:p w14:paraId="3D50EAF5" w14:textId="77777777" w:rsidR="00A066CB" w:rsidRPr="00A066CB" w:rsidRDefault="00A066CB" w:rsidP="00A066CB"/>
    <w:p w14:paraId="64528A60" w14:textId="77777777" w:rsidR="00A066CB" w:rsidRDefault="00A066CB" w:rsidP="00A066CB"/>
    <w:p w14:paraId="4D9368C1" w14:textId="77777777" w:rsidR="00A066CB" w:rsidRDefault="00A066CB" w:rsidP="00A066CB">
      <w:pPr>
        <w:tabs>
          <w:tab w:val="left" w:pos="1478"/>
        </w:tabs>
        <w:sectPr w:rsidR="00A066CB" w:rsidSect="008F6DA4">
          <w:headerReference w:type="default" r:id="rId19"/>
          <w:pgSz w:w="15840" w:h="12240" w:orient="landscape"/>
          <w:pgMar w:top="720" w:right="720" w:bottom="720" w:left="720" w:header="720" w:footer="720" w:gutter="0"/>
          <w:cols w:space="720"/>
          <w:docGrid w:linePitch="360"/>
        </w:sectPr>
      </w:pPr>
      <w:r>
        <w:tab/>
      </w:r>
    </w:p>
    <w:p w14:paraId="2B2692D3" w14:textId="77777777" w:rsidR="00A066CB" w:rsidRDefault="00A066CB" w:rsidP="00A066CB">
      <w:pPr>
        <w:spacing w:after="0"/>
        <w:jc w:val="center"/>
        <w:rPr>
          <w:b/>
          <w:smallCaps/>
          <w:sz w:val="28"/>
        </w:rPr>
      </w:pPr>
      <w:bookmarkStart w:id="19" w:name="form"/>
      <w:bookmarkEnd w:id="19"/>
      <w:r w:rsidRPr="00CE0E23">
        <w:rPr>
          <w:b/>
          <w:smallCaps/>
          <w:sz w:val="28"/>
        </w:rPr>
        <w:t>Patient Tracking Form</w:t>
      </w:r>
    </w:p>
    <w:p w14:paraId="01DB72E9" w14:textId="77777777" w:rsidR="00A066CB" w:rsidRPr="00CE0E23" w:rsidRDefault="00A066CB" w:rsidP="00A066CB">
      <w:pPr>
        <w:spacing w:after="0"/>
        <w:rPr>
          <w:b/>
          <w:smallCaps/>
          <w:sz w:val="28"/>
        </w:rPr>
      </w:pPr>
      <w:r>
        <w:t>Name of Incident:</w:t>
      </w:r>
      <w:r>
        <w:rPr>
          <w:b/>
          <w:smallCaps/>
          <w:sz w:val="28"/>
        </w:rPr>
        <w:tab/>
      </w:r>
      <w:r>
        <w:rPr>
          <w:b/>
          <w:smallCaps/>
          <w:sz w:val="28"/>
        </w:rPr>
        <w:tab/>
      </w:r>
      <w:r>
        <w:rPr>
          <w:b/>
          <w:smallCaps/>
          <w:sz w:val="28"/>
        </w:rPr>
        <w:tab/>
      </w:r>
      <w:r>
        <w:rPr>
          <w:b/>
          <w:smallCaps/>
          <w:sz w:val="28"/>
        </w:rPr>
        <w:tab/>
      </w:r>
      <w:r>
        <w:rPr>
          <w:b/>
          <w:smallCaps/>
          <w:sz w:val="28"/>
        </w:rPr>
        <w:tab/>
      </w:r>
      <w:r>
        <w:rPr>
          <w:b/>
          <w:smallCaps/>
          <w:sz w:val="28"/>
        </w:rPr>
        <w:tab/>
      </w:r>
      <w:r>
        <w:rPr>
          <w:b/>
          <w:smallCaps/>
          <w:sz w:val="28"/>
        </w:rPr>
        <w:tab/>
      </w:r>
      <w:r>
        <w:rPr>
          <w:b/>
          <w:smallCaps/>
          <w:sz w:val="28"/>
        </w:rPr>
        <w:tab/>
      </w:r>
      <w:r>
        <w:rPr>
          <w:b/>
          <w:smallCaps/>
          <w:sz w:val="28"/>
        </w:rPr>
        <w:tab/>
      </w:r>
      <w:r>
        <w:rPr>
          <w:b/>
          <w:smallCaps/>
          <w:sz w:val="28"/>
        </w:rPr>
        <w:tab/>
      </w:r>
      <w:r w:rsidRPr="00CE0E23">
        <w:t>Date:</w:t>
      </w:r>
    </w:p>
    <w:p w14:paraId="5AD40858" w14:textId="77777777" w:rsidR="00A066CB" w:rsidRDefault="00A066CB" w:rsidP="00A066CB">
      <w:r>
        <w:rPr>
          <w:noProof/>
        </w:rPr>
        <mc:AlternateContent>
          <mc:Choice Requires="wps">
            <w:drawing>
              <wp:anchor distT="0" distB="0" distL="114300" distR="114300" simplePos="0" relativeHeight="251706368" behindDoc="0" locked="0" layoutInCell="1" allowOverlap="1" wp14:anchorId="3E3E61BE" wp14:editId="7A388FDC">
                <wp:simplePos x="0" y="0"/>
                <wp:positionH relativeFrom="column">
                  <wp:posOffset>8000365</wp:posOffset>
                </wp:positionH>
                <wp:positionV relativeFrom="paragraph">
                  <wp:posOffset>250190</wp:posOffset>
                </wp:positionV>
                <wp:extent cx="885825" cy="1403985"/>
                <wp:effectExtent l="0" t="0" r="28575"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solidFill>
                          <a:srgbClr val="FFFFFF"/>
                        </a:solidFill>
                        <a:ln w="9525">
                          <a:solidFill>
                            <a:srgbClr val="000000"/>
                          </a:solidFill>
                          <a:miter lim="800000"/>
                          <a:headEnd/>
                          <a:tailEnd/>
                        </a:ln>
                      </wps:spPr>
                      <wps:txbx>
                        <w:txbxContent>
                          <w:p w14:paraId="020C3FCB" w14:textId="77777777" w:rsidR="00AB6F9E" w:rsidRDefault="00AB6F9E" w:rsidP="00A066CB">
                            <w:pPr>
                              <w:spacing w:after="0" w:line="240" w:lineRule="auto"/>
                            </w:pPr>
                            <w:r>
                              <w:t>Admitted</w:t>
                            </w:r>
                          </w:p>
                          <w:p w14:paraId="2AF8018D" w14:textId="77777777" w:rsidR="00AB6F9E" w:rsidRDefault="00AB6F9E" w:rsidP="00A066CB">
                            <w:pPr>
                              <w:spacing w:after="0" w:line="240" w:lineRule="auto"/>
                            </w:pPr>
                            <w:r>
                              <w:t>Discharged</w:t>
                            </w:r>
                          </w:p>
                          <w:p w14:paraId="0760378D" w14:textId="77777777" w:rsidR="00AB6F9E" w:rsidRDefault="00AB6F9E" w:rsidP="00A066CB">
                            <w:pPr>
                              <w:spacing w:after="0" w:line="240" w:lineRule="auto"/>
                            </w:pPr>
                            <w:r>
                              <w:t>Transfer</w:t>
                            </w:r>
                          </w:p>
                          <w:p w14:paraId="113FBE9E" w14:textId="77777777" w:rsidR="00AB6F9E" w:rsidRDefault="00AB6F9E" w:rsidP="00A066CB">
                            <w:pPr>
                              <w:spacing w:after="0" w:line="240" w:lineRule="auto"/>
                            </w:pPr>
                            <w:r>
                              <w:t>Deceased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E61BE" id="_x0000_s1044" type="#_x0000_t202" style="position:absolute;margin-left:629.95pt;margin-top:19.7pt;width:69.7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">
                <v:textbox style="mso-fit-shape-to-text:t">
                  <w:txbxContent>
                    <w:p w14:paraId="020C3FCB" w14:textId="77777777" w:rsidR="00AB6F9E" w:rsidRDefault="00AB6F9E" w:rsidP="00A066CB">
                      <w:pPr>
                        <w:spacing w:after="0" w:line="240" w:lineRule="auto"/>
                      </w:pPr>
                      <w:r>
                        <w:t>Admitted</w:t>
                      </w:r>
                    </w:p>
                    <w:p w14:paraId="2AF8018D" w14:textId="77777777" w:rsidR="00AB6F9E" w:rsidRDefault="00AB6F9E" w:rsidP="00A066CB">
                      <w:pPr>
                        <w:spacing w:after="0" w:line="240" w:lineRule="auto"/>
                      </w:pPr>
                      <w:r>
                        <w:t>Discharged</w:t>
                      </w:r>
                    </w:p>
                    <w:p w14:paraId="0760378D" w14:textId="77777777" w:rsidR="00AB6F9E" w:rsidRDefault="00AB6F9E" w:rsidP="00A066CB">
                      <w:pPr>
                        <w:spacing w:after="0" w:line="240" w:lineRule="auto"/>
                      </w:pPr>
                      <w:r>
                        <w:t>Transfer</w:t>
                      </w:r>
                    </w:p>
                    <w:p w14:paraId="113FBE9E" w14:textId="77777777" w:rsidR="00AB6F9E" w:rsidRDefault="00AB6F9E" w:rsidP="00A066CB">
                      <w:pPr>
                        <w:spacing w:after="0" w:line="240" w:lineRule="auto"/>
                      </w:pPr>
                      <w:r>
                        <w:t>Deceased</w:t>
                      </w:r>
                    </w:p>
                  </w:txbxContent>
                </v:textbox>
              </v:shape>
            </w:pict>
          </mc:Fallback>
        </mc:AlternateContent>
      </w:r>
      <w:r>
        <w:t>Facility:</w:t>
      </w:r>
      <w:r>
        <w:tab/>
      </w:r>
      <w:r>
        <w:tab/>
      </w:r>
      <w:r>
        <w:tab/>
      </w:r>
      <w:r>
        <w:tab/>
      </w:r>
      <w:r>
        <w:tab/>
      </w:r>
      <w:r>
        <w:tab/>
        <w:t>Person completing:</w:t>
      </w:r>
    </w:p>
    <w:p w14:paraId="1350FE8D" w14:textId="77777777" w:rsidR="00A066CB" w:rsidRDefault="00A066CB" w:rsidP="00A066CB">
      <w:pPr>
        <w:pStyle w:val="Footer"/>
      </w:pPr>
      <w:r>
        <w:t xml:space="preserve">Return this form to Incident Command </w:t>
      </w:r>
      <w:r>
        <w:tab/>
        <w:t>Fax:</w:t>
      </w:r>
      <w:r>
        <w:tab/>
        <w:t>Email:</w:t>
      </w:r>
    </w:p>
    <w:tbl>
      <w:tblPr>
        <w:tblStyle w:val="TableGrid"/>
        <w:tblW w:w="13860" w:type="dxa"/>
        <w:tblInd w:w="-522" w:type="dxa"/>
        <w:tblLook w:val="04A0" w:firstRow="1" w:lastRow="0" w:firstColumn="1" w:lastColumn="0" w:noHBand="0" w:noVBand="1"/>
      </w:tblPr>
      <w:tblGrid>
        <w:gridCol w:w="1980"/>
        <w:gridCol w:w="3330"/>
        <w:gridCol w:w="2520"/>
        <w:gridCol w:w="1980"/>
        <w:gridCol w:w="4050"/>
      </w:tblGrid>
      <w:tr w:rsidR="00A066CB" w14:paraId="6E4A78EF" w14:textId="77777777" w:rsidTr="00C5205E">
        <w:tc>
          <w:tcPr>
            <w:tcW w:w="1980" w:type="dxa"/>
          </w:tcPr>
          <w:p w14:paraId="254224E4" w14:textId="77777777" w:rsidR="00A066CB" w:rsidRDefault="00A066CB" w:rsidP="00C5205E">
            <w:r>
              <w:t>Triage Tag #</w:t>
            </w:r>
          </w:p>
        </w:tc>
        <w:tc>
          <w:tcPr>
            <w:tcW w:w="3330" w:type="dxa"/>
          </w:tcPr>
          <w:p w14:paraId="758E051C" w14:textId="77777777" w:rsidR="00A066CB" w:rsidRDefault="00A066CB" w:rsidP="00C5205E">
            <w:r>
              <w:t>Last Name</w:t>
            </w:r>
          </w:p>
        </w:tc>
        <w:tc>
          <w:tcPr>
            <w:tcW w:w="2520" w:type="dxa"/>
          </w:tcPr>
          <w:p w14:paraId="6466EB8C" w14:textId="77777777" w:rsidR="00A066CB" w:rsidRDefault="00A066CB" w:rsidP="00C5205E">
            <w:r>
              <w:t>First Name</w:t>
            </w:r>
          </w:p>
        </w:tc>
        <w:tc>
          <w:tcPr>
            <w:tcW w:w="1980" w:type="dxa"/>
          </w:tcPr>
          <w:p w14:paraId="5B6734BF" w14:textId="77777777" w:rsidR="00A066CB" w:rsidRDefault="00A066CB" w:rsidP="00C5205E">
            <w:r>
              <w:t>DOB</w:t>
            </w:r>
          </w:p>
        </w:tc>
        <w:tc>
          <w:tcPr>
            <w:tcW w:w="4050" w:type="dxa"/>
          </w:tcPr>
          <w:p w14:paraId="215F69E4" w14:textId="77777777" w:rsidR="00A066CB" w:rsidRDefault="00D54025" w:rsidP="00C5205E">
            <w:r w:rsidRPr="00CE0E23">
              <w:rPr>
                <w:noProof/>
                <w:sz w:val="28"/>
                <w:szCs w:val="28"/>
              </w:rPr>
              <mc:AlternateContent>
                <mc:Choice Requires="wps">
                  <w:drawing>
                    <wp:anchor distT="0" distB="0" distL="114300" distR="114300" simplePos="0" relativeHeight="251707392" behindDoc="0" locked="0" layoutInCell="1" allowOverlap="1" wp14:anchorId="66F3E2F4" wp14:editId="3556AA8B">
                      <wp:simplePos x="0" y="0"/>
                      <wp:positionH relativeFrom="column">
                        <wp:posOffset>1731646</wp:posOffset>
                      </wp:positionH>
                      <wp:positionV relativeFrom="paragraph">
                        <wp:posOffset>140335</wp:posOffset>
                      </wp:positionV>
                      <wp:extent cx="371474" cy="266700"/>
                      <wp:effectExtent l="38100" t="0" r="29210" b="57150"/>
                      <wp:wrapNone/>
                      <wp:docPr id="16" name="Straight Arrow Connector 16"/>
                      <wp:cNvGraphicFramePr/>
                      <a:graphic xmlns:a="http://schemas.openxmlformats.org/drawingml/2006/main">
                        <a:graphicData uri="http://schemas.microsoft.com/office/word/2010/wordprocessingShape">
                          <wps:wsp>
                            <wps:cNvCnPr/>
                            <wps:spPr>
                              <a:xfrm flipH="1">
                                <a:off x="0" y="0"/>
                                <a:ext cx="371474"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32B656" id="_x0000_t32" coordsize="21600,21600" o:spt="32" o:oned="t" path="m,l21600,21600e" filled="f">
                      <v:path arrowok="t" fillok="f" o:connecttype="none"/>
                      <o:lock v:ext="edit" shapetype="t"/>
                    </v:shapetype>
                    <v:shape id="Straight Arrow Connector 16" o:spid="_x0000_s1026" type="#_x0000_t32" style="position:absolute;margin-left:136.35pt;margin-top:11.05pt;width:29.25pt;height:21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" strokecolor="#4579b8 [3044]">
                      <v:stroke endarrow="open"/>
                    </v:shape>
                  </w:pict>
                </mc:Fallback>
              </mc:AlternateContent>
            </w:r>
            <w:r w:rsidR="00A066CB">
              <w:t xml:space="preserve">Disposition (If transferred </w:t>
            </w:r>
          </w:p>
          <w:p w14:paraId="646E15E2" w14:textId="77777777" w:rsidR="00A066CB" w:rsidRDefault="00A066CB" w:rsidP="00C5205E">
            <w:r>
              <w:t>add location in “comments”</w:t>
            </w:r>
          </w:p>
        </w:tc>
      </w:tr>
      <w:tr w:rsidR="00A066CB" w14:paraId="6CCBE11A" w14:textId="77777777" w:rsidTr="00C5205E">
        <w:tc>
          <w:tcPr>
            <w:tcW w:w="1980" w:type="dxa"/>
          </w:tcPr>
          <w:p w14:paraId="3A0E5000" w14:textId="77777777" w:rsidR="00A066CB" w:rsidRPr="00CE0E23" w:rsidRDefault="00A066CB" w:rsidP="00C5205E">
            <w:pPr>
              <w:rPr>
                <w:sz w:val="28"/>
                <w:szCs w:val="28"/>
              </w:rPr>
            </w:pPr>
          </w:p>
        </w:tc>
        <w:tc>
          <w:tcPr>
            <w:tcW w:w="3330" w:type="dxa"/>
          </w:tcPr>
          <w:p w14:paraId="521FEE7C" w14:textId="77777777" w:rsidR="00A066CB" w:rsidRPr="00CE0E23" w:rsidRDefault="00A066CB" w:rsidP="00C5205E">
            <w:pPr>
              <w:rPr>
                <w:sz w:val="28"/>
                <w:szCs w:val="28"/>
              </w:rPr>
            </w:pPr>
          </w:p>
        </w:tc>
        <w:tc>
          <w:tcPr>
            <w:tcW w:w="2520" w:type="dxa"/>
          </w:tcPr>
          <w:p w14:paraId="2E0CE6C3" w14:textId="77777777" w:rsidR="00A066CB" w:rsidRPr="00CE0E23" w:rsidRDefault="00A066CB" w:rsidP="00C5205E">
            <w:pPr>
              <w:rPr>
                <w:sz w:val="28"/>
                <w:szCs w:val="28"/>
              </w:rPr>
            </w:pPr>
          </w:p>
        </w:tc>
        <w:tc>
          <w:tcPr>
            <w:tcW w:w="1980" w:type="dxa"/>
          </w:tcPr>
          <w:p w14:paraId="3FFD86E7" w14:textId="77777777" w:rsidR="00A066CB" w:rsidRPr="00CE0E23" w:rsidRDefault="00A066CB" w:rsidP="00C5205E">
            <w:pPr>
              <w:rPr>
                <w:sz w:val="28"/>
                <w:szCs w:val="28"/>
              </w:rPr>
            </w:pPr>
          </w:p>
        </w:tc>
        <w:tc>
          <w:tcPr>
            <w:tcW w:w="4050" w:type="dxa"/>
          </w:tcPr>
          <w:p w14:paraId="7C2D315E" w14:textId="77777777" w:rsidR="00A066CB" w:rsidRPr="00CE0E23" w:rsidRDefault="00A066CB" w:rsidP="00C5205E">
            <w:pPr>
              <w:rPr>
                <w:sz w:val="28"/>
                <w:szCs w:val="28"/>
              </w:rPr>
            </w:pPr>
          </w:p>
        </w:tc>
      </w:tr>
      <w:tr w:rsidR="00A066CB" w14:paraId="664CE009" w14:textId="77777777" w:rsidTr="00C5205E">
        <w:tc>
          <w:tcPr>
            <w:tcW w:w="13860" w:type="dxa"/>
            <w:gridSpan w:val="5"/>
          </w:tcPr>
          <w:p w14:paraId="64878952" w14:textId="77777777" w:rsidR="00A066CB" w:rsidRDefault="00A066CB" w:rsidP="00C5205E">
            <w:r w:rsidRPr="00030BAD">
              <w:t>Comments</w:t>
            </w:r>
            <w:r>
              <w:t>:</w:t>
            </w:r>
          </w:p>
          <w:p w14:paraId="3EABF7C4" w14:textId="77777777" w:rsidR="00A066CB" w:rsidRPr="00030BAD" w:rsidRDefault="00A066CB" w:rsidP="00C5205E"/>
        </w:tc>
      </w:tr>
      <w:tr w:rsidR="00A066CB" w14:paraId="5EB26414" w14:textId="77777777" w:rsidTr="00C5205E">
        <w:tc>
          <w:tcPr>
            <w:tcW w:w="1980" w:type="dxa"/>
          </w:tcPr>
          <w:p w14:paraId="2E3B9E33" w14:textId="77777777" w:rsidR="00A066CB" w:rsidRPr="00CE0E23" w:rsidRDefault="00A066CB" w:rsidP="00C5205E">
            <w:pPr>
              <w:rPr>
                <w:sz w:val="28"/>
                <w:szCs w:val="28"/>
              </w:rPr>
            </w:pPr>
          </w:p>
        </w:tc>
        <w:tc>
          <w:tcPr>
            <w:tcW w:w="3330" w:type="dxa"/>
          </w:tcPr>
          <w:p w14:paraId="4030D7B4" w14:textId="77777777" w:rsidR="00A066CB" w:rsidRPr="00CE0E23" w:rsidRDefault="00A066CB" w:rsidP="00C5205E">
            <w:pPr>
              <w:rPr>
                <w:sz w:val="28"/>
                <w:szCs w:val="28"/>
              </w:rPr>
            </w:pPr>
          </w:p>
        </w:tc>
        <w:tc>
          <w:tcPr>
            <w:tcW w:w="2520" w:type="dxa"/>
          </w:tcPr>
          <w:p w14:paraId="2CCFF1AE" w14:textId="77777777" w:rsidR="00A066CB" w:rsidRPr="00CE0E23" w:rsidRDefault="00A066CB" w:rsidP="00C5205E">
            <w:pPr>
              <w:rPr>
                <w:sz w:val="28"/>
                <w:szCs w:val="28"/>
              </w:rPr>
            </w:pPr>
          </w:p>
        </w:tc>
        <w:tc>
          <w:tcPr>
            <w:tcW w:w="1980" w:type="dxa"/>
          </w:tcPr>
          <w:p w14:paraId="40775928" w14:textId="77777777" w:rsidR="00A066CB" w:rsidRPr="00CE0E23" w:rsidRDefault="00A066CB" w:rsidP="00C5205E">
            <w:pPr>
              <w:rPr>
                <w:sz w:val="28"/>
                <w:szCs w:val="28"/>
              </w:rPr>
            </w:pPr>
          </w:p>
        </w:tc>
        <w:tc>
          <w:tcPr>
            <w:tcW w:w="4050" w:type="dxa"/>
          </w:tcPr>
          <w:p w14:paraId="3DA42F2B" w14:textId="77777777" w:rsidR="00A066CB" w:rsidRPr="00CE0E23" w:rsidRDefault="00A066CB" w:rsidP="00C5205E">
            <w:pPr>
              <w:rPr>
                <w:sz w:val="28"/>
                <w:szCs w:val="28"/>
              </w:rPr>
            </w:pPr>
          </w:p>
        </w:tc>
      </w:tr>
      <w:tr w:rsidR="00A066CB" w14:paraId="6412C31C" w14:textId="77777777" w:rsidTr="00C5205E">
        <w:tc>
          <w:tcPr>
            <w:tcW w:w="13860" w:type="dxa"/>
            <w:gridSpan w:val="5"/>
          </w:tcPr>
          <w:p w14:paraId="7CB63CD6" w14:textId="77777777" w:rsidR="00A066CB" w:rsidRDefault="00A066CB" w:rsidP="00C5205E">
            <w:r w:rsidRPr="00030BAD">
              <w:t>Comments</w:t>
            </w:r>
            <w:r>
              <w:t>:</w:t>
            </w:r>
          </w:p>
          <w:p w14:paraId="7648DB52" w14:textId="77777777" w:rsidR="00A066CB" w:rsidRPr="00CE0E23" w:rsidRDefault="00A066CB" w:rsidP="00C5205E">
            <w:pPr>
              <w:rPr>
                <w:sz w:val="28"/>
                <w:szCs w:val="28"/>
              </w:rPr>
            </w:pPr>
          </w:p>
        </w:tc>
      </w:tr>
      <w:tr w:rsidR="00A066CB" w14:paraId="4AA9AEDB" w14:textId="77777777" w:rsidTr="00C5205E">
        <w:tc>
          <w:tcPr>
            <w:tcW w:w="1980" w:type="dxa"/>
          </w:tcPr>
          <w:p w14:paraId="3ED3FFC9" w14:textId="77777777" w:rsidR="00A066CB" w:rsidRPr="00CE0E23" w:rsidRDefault="00A066CB" w:rsidP="00C5205E">
            <w:pPr>
              <w:rPr>
                <w:sz w:val="28"/>
                <w:szCs w:val="28"/>
              </w:rPr>
            </w:pPr>
          </w:p>
        </w:tc>
        <w:tc>
          <w:tcPr>
            <w:tcW w:w="3330" w:type="dxa"/>
          </w:tcPr>
          <w:p w14:paraId="66088A19" w14:textId="77777777" w:rsidR="00A066CB" w:rsidRPr="00CE0E23" w:rsidRDefault="00A066CB" w:rsidP="00C5205E">
            <w:pPr>
              <w:rPr>
                <w:sz w:val="28"/>
                <w:szCs w:val="28"/>
              </w:rPr>
            </w:pPr>
          </w:p>
        </w:tc>
        <w:tc>
          <w:tcPr>
            <w:tcW w:w="2520" w:type="dxa"/>
          </w:tcPr>
          <w:p w14:paraId="70A6D73E" w14:textId="77777777" w:rsidR="00A066CB" w:rsidRPr="00CE0E23" w:rsidRDefault="00A066CB" w:rsidP="00C5205E">
            <w:pPr>
              <w:rPr>
                <w:sz w:val="28"/>
                <w:szCs w:val="28"/>
              </w:rPr>
            </w:pPr>
          </w:p>
        </w:tc>
        <w:tc>
          <w:tcPr>
            <w:tcW w:w="1980" w:type="dxa"/>
          </w:tcPr>
          <w:p w14:paraId="4B9C5085" w14:textId="77777777" w:rsidR="00A066CB" w:rsidRPr="00CE0E23" w:rsidRDefault="00A066CB" w:rsidP="00C5205E">
            <w:pPr>
              <w:rPr>
                <w:sz w:val="28"/>
                <w:szCs w:val="28"/>
              </w:rPr>
            </w:pPr>
          </w:p>
        </w:tc>
        <w:tc>
          <w:tcPr>
            <w:tcW w:w="4050" w:type="dxa"/>
          </w:tcPr>
          <w:p w14:paraId="46C9E6D7" w14:textId="77777777" w:rsidR="00A066CB" w:rsidRPr="00CE0E23" w:rsidRDefault="00A066CB" w:rsidP="00C5205E">
            <w:pPr>
              <w:rPr>
                <w:sz w:val="28"/>
                <w:szCs w:val="28"/>
              </w:rPr>
            </w:pPr>
          </w:p>
        </w:tc>
      </w:tr>
      <w:tr w:rsidR="00A066CB" w14:paraId="0D3AC3AE" w14:textId="77777777" w:rsidTr="00C5205E">
        <w:tc>
          <w:tcPr>
            <w:tcW w:w="13860" w:type="dxa"/>
            <w:gridSpan w:val="5"/>
          </w:tcPr>
          <w:p w14:paraId="6AA5DED9" w14:textId="77777777" w:rsidR="00A066CB" w:rsidRDefault="00A066CB" w:rsidP="00C5205E">
            <w:r w:rsidRPr="00030BAD">
              <w:t>Comments</w:t>
            </w:r>
            <w:r>
              <w:t>:</w:t>
            </w:r>
          </w:p>
          <w:p w14:paraId="78631C1F" w14:textId="77777777" w:rsidR="00A066CB" w:rsidRPr="00CE0E23" w:rsidRDefault="00A066CB" w:rsidP="00C5205E">
            <w:pPr>
              <w:rPr>
                <w:sz w:val="28"/>
                <w:szCs w:val="28"/>
              </w:rPr>
            </w:pPr>
          </w:p>
        </w:tc>
      </w:tr>
      <w:tr w:rsidR="00A066CB" w14:paraId="2757BD3F" w14:textId="77777777" w:rsidTr="00C5205E">
        <w:tc>
          <w:tcPr>
            <w:tcW w:w="1980" w:type="dxa"/>
          </w:tcPr>
          <w:p w14:paraId="2271ABC6" w14:textId="77777777" w:rsidR="00A066CB" w:rsidRPr="00CE0E23" w:rsidRDefault="00A066CB" w:rsidP="00C5205E">
            <w:pPr>
              <w:rPr>
                <w:sz w:val="28"/>
                <w:szCs w:val="28"/>
              </w:rPr>
            </w:pPr>
          </w:p>
        </w:tc>
        <w:tc>
          <w:tcPr>
            <w:tcW w:w="3330" w:type="dxa"/>
          </w:tcPr>
          <w:p w14:paraId="7DD7A24B" w14:textId="77777777" w:rsidR="00A066CB" w:rsidRPr="00CE0E23" w:rsidRDefault="00A066CB" w:rsidP="00C5205E">
            <w:pPr>
              <w:rPr>
                <w:sz w:val="28"/>
                <w:szCs w:val="28"/>
              </w:rPr>
            </w:pPr>
          </w:p>
        </w:tc>
        <w:tc>
          <w:tcPr>
            <w:tcW w:w="2520" w:type="dxa"/>
          </w:tcPr>
          <w:p w14:paraId="547A0F81" w14:textId="77777777" w:rsidR="00A066CB" w:rsidRPr="00CE0E23" w:rsidRDefault="00A066CB" w:rsidP="00C5205E">
            <w:pPr>
              <w:rPr>
                <w:sz w:val="28"/>
                <w:szCs w:val="28"/>
              </w:rPr>
            </w:pPr>
          </w:p>
        </w:tc>
        <w:tc>
          <w:tcPr>
            <w:tcW w:w="1980" w:type="dxa"/>
          </w:tcPr>
          <w:p w14:paraId="69B1B63B" w14:textId="77777777" w:rsidR="00A066CB" w:rsidRPr="00CE0E23" w:rsidRDefault="00A066CB" w:rsidP="00C5205E">
            <w:pPr>
              <w:rPr>
                <w:sz w:val="28"/>
                <w:szCs w:val="28"/>
              </w:rPr>
            </w:pPr>
          </w:p>
        </w:tc>
        <w:tc>
          <w:tcPr>
            <w:tcW w:w="4050" w:type="dxa"/>
          </w:tcPr>
          <w:p w14:paraId="61A8E4A0" w14:textId="77777777" w:rsidR="00A066CB" w:rsidRPr="00CE0E23" w:rsidRDefault="00A066CB" w:rsidP="00C5205E">
            <w:pPr>
              <w:rPr>
                <w:sz w:val="28"/>
                <w:szCs w:val="28"/>
              </w:rPr>
            </w:pPr>
          </w:p>
        </w:tc>
      </w:tr>
      <w:tr w:rsidR="00A066CB" w14:paraId="435A7516" w14:textId="77777777" w:rsidTr="00C5205E">
        <w:tc>
          <w:tcPr>
            <w:tcW w:w="13860" w:type="dxa"/>
            <w:gridSpan w:val="5"/>
          </w:tcPr>
          <w:p w14:paraId="6C03DBAC" w14:textId="77777777" w:rsidR="00A066CB" w:rsidRDefault="00A066CB" w:rsidP="00C5205E">
            <w:r w:rsidRPr="00030BAD">
              <w:t>Comments</w:t>
            </w:r>
            <w:r>
              <w:t>:</w:t>
            </w:r>
          </w:p>
          <w:p w14:paraId="6B0F41C1" w14:textId="77777777" w:rsidR="00A066CB" w:rsidRPr="00CE0E23" w:rsidRDefault="00A066CB" w:rsidP="00C5205E">
            <w:pPr>
              <w:rPr>
                <w:sz w:val="28"/>
                <w:szCs w:val="28"/>
              </w:rPr>
            </w:pPr>
          </w:p>
        </w:tc>
      </w:tr>
      <w:tr w:rsidR="00A066CB" w14:paraId="5FA44570" w14:textId="77777777" w:rsidTr="00C5205E">
        <w:tc>
          <w:tcPr>
            <w:tcW w:w="1980" w:type="dxa"/>
          </w:tcPr>
          <w:p w14:paraId="004A9D18" w14:textId="77777777" w:rsidR="00A066CB" w:rsidRPr="00CE0E23" w:rsidRDefault="00A066CB" w:rsidP="00C5205E">
            <w:pPr>
              <w:rPr>
                <w:sz w:val="28"/>
                <w:szCs w:val="28"/>
              </w:rPr>
            </w:pPr>
          </w:p>
        </w:tc>
        <w:tc>
          <w:tcPr>
            <w:tcW w:w="3330" w:type="dxa"/>
          </w:tcPr>
          <w:p w14:paraId="49795BDD" w14:textId="77777777" w:rsidR="00A066CB" w:rsidRPr="00CE0E23" w:rsidRDefault="00A066CB" w:rsidP="00C5205E">
            <w:pPr>
              <w:rPr>
                <w:sz w:val="28"/>
                <w:szCs w:val="28"/>
              </w:rPr>
            </w:pPr>
          </w:p>
        </w:tc>
        <w:tc>
          <w:tcPr>
            <w:tcW w:w="2520" w:type="dxa"/>
          </w:tcPr>
          <w:p w14:paraId="4FC60554" w14:textId="77777777" w:rsidR="00A066CB" w:rsidRPr="00CE0E23" w:rsidRDefault="00A066CB" w:rsidP="00C5205E">
            <w:pPr>
              <w:rPr>
                <w:sz w:val="28"/>
                <w:szCs w:val="28"/>
              </w:rPr>
            </w:pPr>
          </w:p>
        </w:tc>
        <w:tc>
          <w:tcPr>
            <w:tcW w:w="1980" w:type="dxa"/>
          </w:tcPr>
          <w:p w14:paraId="7AC739C9" w14:textId="77777777" w:rsidR="00A066CB" w:rsidRPr="00CE0E23" w:rsidRDefault="00A066CB" w:rsidP="00C5205E">
            <w:pPr>
              <w:rPr>
                <w:sz w:val="28"/>
                <w:szCs w:val="28"/>
              </w:rPr>
            </w:pPr>
          </w:p>
        </w:tc>
        <w:tc>
          <w:tcPr>
            <w:tcW w:w="4050" w:type="dxa"/>
          </w:tcPr>
          <w:p w14:paraId="4800BECB" w14:textId="77777777" w:rsidR="00A066CB" w:rsidRPr="00CE0E23" w:rsidRDefault="00A066CB" w:rsidP="00C5205E">
            <w:pPr>
              <w:rPr>
                <w:sz w:val="28"/>
                <w:szCs w:val="28"/>
              </w:rPr>
            </w:pPr>
          </w:p>
        </w:tc>
      </w:tr>
      <w:tr w:rsidR="00A066CB" w14:paraId="55A034E7" w14:textId="77777777" w:rsidTr="00C5205E">
        <w:tc>
          <w:tcPr>
            <w:tcW w:w="13860" w:type="dxa"/>
            <w:gridSpan w:val="5"/>
          </w:tcPr>
          <w:p w14:paraId="3C08D5C5" w14:textId="77777777" w:rsidR="00A066CB" w:rsidRDefault="00A066CB" w:rsidP="00C5205E">
            <w:r w:rsidRPr="00030BAD">
              <w:t>Comments</w:t>
            </w:r>
            <w:r>
              <w:t>:</w:t>
            </w:r>
          </w:p>
          <w:p w14:paraId="39FDB89D" w14:textId="77777777" w:rsidR="00A066CB" w:rsidRPr="00CE0E23" w:rsidRDefault="00A066CB" w:rsidP="00C5205E">
            <w:pPr>
              <w:rPr>
                <w:sz w:val="28"/>
                <w:szCs w:val="28"/>
              </w:rPr>
            </w:pPr>
          </w:p>
        </w:tc>
      </w:tr>
      <w:tr w:rsidR="00A066CB" w14:paraId="47C2CDEF" w14:textId="77777777" w:rsidTr="00C5205E">
        <w:tc>
          <w:tcPr>
            <w:tcW w:w="1980" w:type="dxa"/>
          </w:tcPr>
          <w:p w14:paraId="7E1A61E6" w14:textId="77777777" w:rsidR="00A066CB" w:rsidRPr="00CE0E23" w:rsidRDefault="00A066CB" w:rsidP="00C5205E">
            <w:pPr>
              <w:rPr>
                <w:sz w:val="28"/>
                <w:szCs w:val="28"/>
              </w:rPr>
            </w:pPr>
          </w:p>
        </w:tc>
        <w:tc>
          <w:tcPr>
            <w:tcW w:w="3330" w:type="dxa"/>
          </w:tcPr>
          <w:p w14:paraId="552AA88B" w14:textId="77777777" w:rsidR="00A066CB" w:rsidRPr="00CE0E23" w:rsidRDefault="00A066CB" w:rsidP="00C5205E">
            <w:pPr>
              <w:rPr>
                <w:sz w:val="28"/>
                <w:szCs w:val="28"/>
              </w:rPr>
            </w:pPr>
          </w:p>
        </w:tc>
        <w:tc>
          <w:tcPr>
            <w:tcW w:w="2520" w:type="dxa"/>
          </w:tcPr>
          <w:p w14:paraId="6090BD3A" w14:textId="77777777" w:rsidR="00A066CB" w:rsidRPr="00CE0E23" w:rsidRDefault="00A066CB" w:rsidP="00C5205E">
            <w:pPr>
              <w:rPr>
                <w:sz w:val="28"/>
                <w:szCs w:val="28"/>
              </w:rPr>
            </w:pPr>
          </w:p>
        </w:tc>
        <w:tc>
          <w:tcPr>
            <w:tcW w:w="1980" w:type="dxa"/>
          </w:tcPr>
          <w:p w14:paraId="2BB84705" w14:textId="77777777" w:rsidR="00A066CB" w:rsidRPr="00CE0E23" w:rsidRDefault="00A066CB" w:rsidP="00C5205E">
            <w:pPr>
              <w:rPr>
                <w:sz w:val="28"/>
                <w:szCs w:val="28"/>
              </w:rPr>
            </w:pPr>
          </w:p>
        </w:tc>
        <w:tc>
          <w:tcPr>
            <w:tcW w:w="4050" w:type="dxa"/>
          </w:tcPr>
          <w:p w14:paraId="57894256" w14:textId="77777777" w:rsidR="00A066CB" w:rsidRPr="00CE0E23" w:rsidRDefault="00A066CB" w:rsidP="00C5205E">
            <w:pPr>
              <w:rPr>
                <w:sz w:val="28"/>
                <w:szCs w:val="28"/>
              </w:rPr>
            </w:pPr>
          </w:p>
        </w:tc>
      </w:tr>
      <w:tr w:rsidR="00A066CB" w14:paraId="2C3DC4DB" w14:textId="77777777" w:rsidTr="00C5205E">
        <w:tc>
          <w:tcPr>
            <w:tcW w:w="13860" w:type="dxa"/>
            <w:gridSpan w:val="5"/>
          </w:tcPr>
          <w:p w14:paraId="17632ADC" w14:textId="77777777" w:rsidR="00A066CB" w:rsidRDefault="00A066CB" w:rsidP="00C5205E">
            <w:r w:rsidRPr="00030BAD">
              <w:t>Comments</w:t>
            </w:r>
            <w:r>
              <w:t>:</w:t>
            </w:r>
          </w:p>
          <w:p w14:paraId="526FF603" w14:textId="77777777" w:rsidR="00A066CB" w:rsidRPr="00CE0E23" w:rsidRDefault="00A066CB" w:rsidP="00C5205E">
            <w:pPr>
              <w:rPr>
                <w:sz w:val="28"/>
                <w:szCs w:val="28"/>
              </w:rPr>
            </w:pPr>
          </w:p>
        </w:tc>
      </w:tr>
      <w:tr w:rsidR="00A066CB" w14:paraId="686BCEEE" w14:textId="77777777" w:rsidTr="00C5205E">
        <w:tc>
          <w:tcPr>
            <w:tcW w:w="1980" w:type="dxa"/>
          </w:tcPr>
          <w:p w14:paraId="58B5D163" w14:textId="77777777" w:rsidR="00A066CB" w:rsidRPr="00CE0E23" w:rsidRDefault="00A066CB" w:rsidP="00C5205E">
            <w:pPr>
              <w:rPr>
                <w:sz w:val="28"/>
                <w:szCs w:val="28"/>
              </w:rPr>
            </w:pPr>
          </w:p>
        </w:tc>
        <w:tc>
          <w:tcPr>
            <w:tcW w:w="3330" w:type="dxa"/>
          </w:tcPr>
          <w:p w14:paraId="522E95E9" w14:textId="77777777" w:rsidR="00A066CB" w:rsidRPr="00CE0E23" w:rsidRDefault="00A066CB" w:rsidP="00C5205E">
            <w:pPr>
              <w:rPr>
                <w:sz w:val="28"/>
                <w:szCs w:val="28"/>
              </w:rPr>
            </w:pPr>
          </w:p>
        </w:tc>
        <w:tc>
          <w:tcPr>
            <w:tcW w:w="2520" w:type="dxa"/>
          </w:tcPr>
          <w:p w14:paraId="6039E867" w14:textId="77777777" w:rsidR="00A066CB" w:rsidRPr="00CE0E23" w:rsidRDefault="00A066CB" w:rsidP="00C5205E">
            <w:pPr>
              <w:rPr>
                <w:sz w:val="28"/>
                <w:szCs w:val="28"/>
              </w:rPr>
            </w:pPr>
          </w:p>
        </w:tc>
        <w:tc>
          <w:tcPr>
            <w:tcW w:w="1980" w:type="dxa"/>
          </w:tcPr>
          <w:p w14:paraId="2895B2AD" w14:textId="77777777" w:rsidR="00A066CB" w:rsidRPr="00CE0E23" w:rsidRDefault="00A066CB" w:rsidP="00C5205E">
            <w:pPr>
              <w:rPr>
                <w:sz w:val="28"/>
                <w:szCs w:val="28"/>
              </w:rPr>
            </w:pPr>
          </w:p>
        </w:tc>
        <w:tc>
          <w:tcPr>
            <w:tcW w:w="4050" w:type="dxa"/>
          </w:tcPr>
          <w:p w14:paraId="11F468F9" w14:textId="77777777" w:rsidR="00A066CB" w:rsidRPr="00CE0E23" w:rsidRDefault="00A066CB" w:rsidP="00C5205E">
            <w:pPr>
              <w:rPr>
                <w:sz w:val="28"/>
                <w:szCs w:val="28"/>
              </w:rPr>
            </w:pPr>
          </w:p>
        </w:tc>
      </w:tr>
      <w:tr w:rsidR="00A066CB" w14:paraId="65847760" w14:textId="77777777" w:rsidTr="00C5205E">
        <w:tc>
          <w:tcPr>
            <w:tcW w:w="13860" w:type="dxa"/>
            <w:gridSpan w:val="5"/>
          </w:tcPr>
          <w:p w14:paraId="0AEE5C54" w14:textId="77777777" w:rsidR="00A066CB" w:rsidRDefault="00A066CB" w:rsidP="00C5205E">
            <w:r w:rsidRPr="00030BAD">
              <w:t>Comments</w:t>
            </w:r>
            <w:r>
              <w:t>:</w:t>
            </w:r>
          </w:p>
          <w:p w14:paraId="7558AA26" w14:textId="77777777" w:rsidR="00A066CB" w:rsidRPr="00CE0E23" w:rsidRDefault="00A066CB" w:rsidP="00C5205E">
            <w:pPr>
              <w:rPr>
                <w:sz w:val="28"/>
                <w:szCs w:val="28"/>
              </w:rPr>
            </w:pPr>
          </w:p>
        </w:tc>
      </w:tr>
    </w:tbl>
    <w:p w14:paraId="25E49C95" w14:textId="77777777" w:rsidR="00D33B57" w:rsidRPr="00A066CB" w:rsidRDefault="00D33B57" w:rsidP="00A066CB">
      <w:pPr>
        <w:tabs>
          <w:tab w:val="left" w:pos="1478"/>
        </w:tabs>
      </w:pPr>
    </w:p>
    <w:sectPr w:rsidR="00D33B57" w:rsidRPr="00A066CB" w:rsidSect="00C5205E">
      <w:headerReference w:type="default" r:id="rId20"/>
      <w:footerReference w:type="default" r:id="rId21"/>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B36C" w14:textId="77777777" w:rsidR="00AB6F9E" w:rsidRDefault="00AB6F9E" w:rsidP="00BB2A98">
      <w:pPr>
        <w:spacing w:after="0" w:line="240" w:lineRule="auto"/>
      </w:pPr>
      <w:r>
        <w:separator/>
      </w:r>
    </w:p>
  </w:endnote>
  <w:endnote w:type="continuationSeparator" w:id="0">
    <w:p w14:paraId="3ECF6F32" w14:textId="77777777" w:rsidR="00AB6F9E" w:rsidRDefault="00AB6F9E" w:rsidP="00BB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Joanna M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otham-Book">
    <w:altName w:val="MS Gothic"/>
    <w:panose1 w:val="00000000000000000000"/>
    <w:charset w:val="80"/>
    <w:family w:val="swiss"/>
    <w:notTrueType/>
    <w:pitch w:val="default"/>
    <w:sig w:usb0="00000001" w:usb1="08070000" w:usb2="00000010" w:usb3="00000000" w:csb0="00020000" w:csb1="00000000"/>
  </w:font>
  <w:font w:name="Gotham-Bold">
    <w:panose1 w:val="00000000000000000000"/>
    <w:charset w:val="00"/>
    <w:family w:val="swiss"/>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BFDD" w14:textId="77777777" w:rsidR="00AB6F9E" w:rsidRPr="00F03B3D" w:rsidRDefault="00AB6F9E">
    <w:pPr>
      <w:pStyle w:val="Footer"/>
      <w:rPr>
        <w:i/>
        <w:noProof/>
      </w:rPr>
    </w:pPr>
    <w:r w:rsidRPr="00F03B3D">
      <w:rPr>
        <w:i/>
      </w:rPr>
      <w:t>Annex 12:  Operational Area Surge Plan</w:t>
    </w:r>
    <w:r w:rsidRPr="00F03B3D">
      <w:rPr>
        <w:i/>
      </w:rPr>
      <w:tab/>
      <w:t xml:space="preserve">                                                                                     Annex 12 -</w:t>
    </w:r>
    <w:r w:rsidRPr="00F03B3D">
      <w:rPr>
        <w:i/>
      </w:rPr>
      <w:fldChar w:fldCharType="begin"/>
    </w:r>
    <w:r w:rsidRPr="00F03B3D">
      <w:rPr>
        <w:i/>
      </w:rPr>
      <w:instrText xml:space="preserve"> PAGE   \* MERGEFORMAT </w:instrText>
    </w:r>
    <w:r w:rsidRPr="00F03B3D">
      <w:rPr>
        <w:i/>
      </w:rPr>
      <w:fldChar w:fldCharType="separate"/>
    </w:r>
    <w:r w:rsidR="00171AF8">
      <w:rPr>
        <w:i/>
        <w:noProof/>
      </w:rPr>
      <w:t>13</w:t>
    </w:r>
    <w:r w:rsidRPr="00F03B3D">
      <w:rPr>
        <w:i/>
        <w:noProof/>
      </w:rPr>
      <w:fldChar w:fldCharType="end"/>
    </w:r>
    <w:r w:rsidRPr="00F03B3D">
      <w:rPr>
        <w:i/>
        <w:noProof/>
      </w:rPr>
      <w:t xml:space="preserve"> - </w:t>
    </w:r>
    <w:r w:rsidRPr="00F03B3D">
      <w:rPr>
        <w:i/>
        <w:noProof/>
      </w:rPr>
      <w:fldChar w:fldCharType="begin"/>
    </w:r>
    <w:r w:rsidRPr="00F03B3D">
      <w:rPr>
        <w:i/>
        <w:noProof/>
      </w:rPr>
      <w:instrText xml:space="preserve"> NUMPAGES   \* MERGEFORMAT </w:instrText>
    </w:r>
    <w:r w:rsidRPr="00F03B3D">
      <w:rPr>
        <w:i/>
        <w:noProof/>
      </w:rPr>
      <w:fldChar w:fldCharType="separate"/>
    </w:r>
    <w:r w:rsidR="00171AF8">
      <w:rPr>
        <w:i/>
        <w:noProof/>
      </w:rPr>
      <w:t>17</w:t>
    </w:r>
    <w:r w:rsidRPr="00F03B3D">
      <w:rPr>
        <w:i/>
        <w:noProof/>
      </w:rPr>
      <w:fldChar w:fldCharType="end"/>
    </w:r>
  </w:p>
  <w:p w14:paraId="0B46640B" w14:textId="77777777" w:rsidR="00AB6F9E" w:rsidRPr="00B0600C" w:rsidRDefault="00AB6F9E">
    <w:pPr>
      <w:pStyle w:val="Footer"/>
      <w:rPr>
        <w:rFonts w:ascii="Arial Narrow" w:hAnsi="Arial Narrow"/>
        <w:noProof/>
        <w:sz w:val="18"/>
        <w:szCs w:val="18"/>
      </w:rPr>
    </w:pPr>
    <w:r w:rsidRPr="00B0600C">
      <w:rPr>
        <w:rFonts w:ascii="Arial Narrow" w:hAnsi="Arial Narrow"/>
        <w:noProof/>
        <w:sz w:val="18"/>
        <w:szCs w:val="18"/>
      </w:rPr>
      <w:t>Triggers and Tactics adapted from Crisis Standards of Care, A Toolkit for Indicators and Triggers, Institute of Medicine, 2013, National Academies, www.nap@edu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D855" w14:textId="77777777" w:rsidR="00AB6F9E" w:rsidRDefault="00AB6F9E">
    <w:pPr>
      <w:pStyle w:val="Footer"/>
      <w:rPr>
        <w:noProof/>
      </w:rPr>
    </w:pPr>
    <w:r>
      <w:t>Annex 12:  Operational Area Surge Plan</w:t>
    </w:r>
    <w:r>
      <w:tab/>
      <w:t xml:space="preserve">                                                                                     Annex 12 -</w:t>
    </w:r>
    <w:r>
      <w:fldChar w:fldCharType="begin"/>
    </w:r>
    <w:r>
      <w:instrText xml:space="preserve"> PAGE   \* MERGEFORMAT </w:instrText>
    </w:r>
    <w:r>
      <w:fldChar w:fldCharType="separate"/>
    </w:r>
    <w:r w:rsidR="00171AF8">
      <w:rPr>
        <w:noProof/>
      </w:rPr>
      <w:t>16</w:t>
    </w:r>
    <w:r>
      <w:rPr>
        <w:noProof/>
      </w:rPr>
      <w:fldChar w:fldCharType="end"/>
    </w:r>
    <w:r>
      <w:rPr>
        <w:noProof/>
      </w:rPr>
      <w:t xml:space="preserve"> - </w:t>
    </w:r>
    <w:r>
      <w:rPr>
        <w:noProof/>
      </w:rPr>
      <w:fldChar w:fldCharType="begin"/>
    </w:r>
    <w:r>
      <w:rPr>
        <w:noProof/>
      </w:rPr>
      <w:instrText xml:space="preserve"> NUMPAGES   \* MERGEFORMAT </w:instrText>
    </w:r>
    <w:r>
      <w:rPr>
        <w:noProof/>
      </w:rPr>
      <w:fldChar w:fldCharType="separate"/>
    </w:r>
    <w:r w:rsidR="00171AF8">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B571" w14:textId="77777777" w:rsidR="00AB6F9E" w:rsidRPr="00DC0698" w:rsidRDefault="00AB6F9E" w:rsidP="00C52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80"/>
        <w:sz w:val="18"/>
        <w:szCs w:val="18"/>
      </w:rPr>
    </w:pPr>
    <w:r w:rsidRPr="0034453C">
      <w:rPr>
        <w:rFonts w:ascii="Courier New" w:eastAsia="Times New Roman" w:hAnsi="Courier New" w:cs="Courier New"/>
      </w:rPr>
      <w:t xml:space="preserve">California Civil Code </w:t>
    </w:r>
    <w:r w:rsidR="0034453C" w:rsidRPr="0034453C">
      <w:rPr>
        <w:rFonts w:ascii="Courier New" w:eastAsia="Times New Roman" w:hAnsi="Courier New" w:cs="Courier New"/>
      </w:rPr>
      <w:t xml:space="preserve">§ </w:t>
    </w:r>
    <w:r w:rsidRPr="0034453C">
      <w:rPr>
        <w:rFonts w:ascii="Courier New" w:eastAsia="Times New Roman" w:hAnsi="Courier New" w:cs="Courier New"/>
      </w:rPr>
      <w:t>56.10</w:t>
    </w:r>
    <w:r w:rsidRPr="00831C78">
      <w:rPr>
        <w:rFonts w:ascii="Courier New" w:eastAsia="Times New Roman" w:hAnsi="Courier New" w:cs="Courier New"/>
      </w:rPr>
      <w:t xml:space="preserve"> </w:t>
    </w:r>
    <w:r>
      <w:rPr>
        <w:rFonts w:ascii="Courier New" w:eastAsia="Times New Roman" w:hAnsi="Courier New" w:cs="Courier New"/>
      </w:rPr>
      <w:t>(15)</w:t>
    </w:r>
    <w:r w:rsidRPr="00DC0698">
      <w:rPr>
        <w:rFonts w:ascii="Courier New" w:eastAsia="Times New Roman" w:hAnsi="Courier New" w:cs="Courier New"/>
      </w:rPr>
      <w:t>Basic information, including the patient's name, city of</w:t>
    </w:r>
  </w:p>
  <w:p w14:paraId="64A47F2C" w14:textId="77777777" w:rsidR="00AB6F9E" w:rsidRPr="00DC0698" w:rsidRDefault="00AB6F9E" w:rsidP="00C52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DC0698">
      <w:rPr>
        <w:rFonts w:ascii="Courier New" w:eastAsia="Times New Roman" w:hAnsi="Courier New" w:cs="Courier New"/>
      </w:rPr>
      <w:t>residence, age, sex, and general condition, may be disclosed to a</w:t>
    </w:r>
    <w:r w:rsidRPr="00831C78">
      <w:rPr>
        <w:rFonts w:ascii="Courier New" w:eastAsia="Times New Roman" w:hAnsi="Courier New" w:cs="Courier New"/>
      </w:rPr>
      <w:t xml:space="preserve"> </w:t>
    </w:r>
    <w:r w:rsidRPr="00DC0698">
      <w:rPr>
        <w:rFonts w:ascii="Courier New" w:eastAsia="Times New Roman" w:hAnsi="Courier New" w:cs="Courier New"/>
      </w:rPr>
      <w:t>state-recognized or federally recognized disaster relief organization</w:t>
    </w:r>
    <w:r w:rsidRPr="00831C78">
      <w:rPr>
        <w:rFonts w:ascii="Courier New" w:eastAsia="Times New Roman" w:hAnsi="Courier New" w:cs="Courier New"/>
      </w:rPr>
      <w:t xml:space="preserve"> </w:t>
    </w:r>
    <w:r w:rsidRPr="00DC0698">
      <w:rPr>
        <w:rFonts w:ascii="Courier New" w:eastAsia="Times New Roman" w:hAnsi="Courier New" w:cs="Courier New"/>
      </w:rPr>
      <w:t>for the purpose of responding to disaster welfare inquiries.</w:t>
    </w:r>
  </w:p>
  <w:p w14:paraId="15AFB3FF" w14:textId="77777777" w:rsidR="00AB6F9E" w:rsidRDefault="00AB6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2A8" w14:textId="77777777" w:rsidR="00AB6F9E" w:rsidRDefault="00AB6F9E" w:rsidP="00BB2A98">
      <w:pPr>
        <w:spacing w:after="0" w:line="240" w:lineRule="auto"/>
      </w:pPr>
      <w:r>
        <w:separator/>
      </w:r>
    </w:p>
  </w:footnote>
  <w:footnote w:type="continuationSeparator" w:id="0">
    <w:p w14:paraId="792E1101" w14:textId="77777777" w:rsidR="00AB6F9E" w:rsidRDefault="00AB6F9E" w:rsidP="00BB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F5D1" w14:textId="77777777" w:rsidR="00AB6F9E" w:rsidRPr="00171AF8" w:rsidRDefault="00AB6F9E" w:rsidP="00DF78B0">
    <w:pPr>
      <w:pStyle w:val="Header"/>
      <w:rPr>
        <w:rFonts w:ascii="Calibri" w:hAnsi="Calibri"/>
      </w:rPr>
    </w:pPr>
    <w:r w:rsidRPr="00171AF8">
      <w:rPr>
        <w:rFonts w:ascii="Calibri" w:hAnsi="Calibri"/>
      </w:rPr>
      <w:t>Public Health Surge Indicators and Triggers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CB46" w14:textId="77777777" w:rsidR="00AB6F9E" w:rsidRPr="002E5A94" w:rsidRDefault="00AB6F9E">
    <w:pPr>
      <w:pStyle w:val="Header"/>
    </w:pPr>
    <w:r>
      <w:t>Patient Tracking Flowchart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F4F7" w14:textId="77777777" w:rsidR="00AB6F9E" w:rsidRDefault="00AB6F9E" w:rsidP="00C5205E">
    <w:pPr>
      <w:spacing w:after="0" w:line="240" w:lineRule="auto"/>
      <w:rPr>
        <w:rFonts w:ascii="Franklin Gothic Medium Cond" w:hAnsi="Franklin Gothic Medium Cond"/>
        <w:sz w:val="40"/>
        <w:szCs w:val="40"/>
      </w:rPr>
    </w:pPr>
    <w:r>
      <w:rPr>
        <w:rFonts w:ascii="Franklin Gothic Medium Cond" w:hAnsi="Franklin Gothic Medium Cond"/>
        <w:sz w:val="40"/>
        <w:szCs w:val="40"/>
      </w:rPr>
      <w:t xml:space="preserve">Tuolumne County </w:t>
    </w:r>
    <w:r w:rsidRPr="00C27707">
      <w:rPr>
        <w:rFonts w:ascii="Franklin Gothic Medium Cond" w:hAnsi="Franklin Gothic Medium Cond"/>
        <w:sz w:val="40"/>
        <w:szCs w:val="40"/>
      </w:rPr>
      <w:t>Health</w:t>
    </w:r>
    <w:r w:rsidR="0034453C">
      <w:rPr>
        <w:rFonts w:ascii="Franklin Gothic Medium Cond" w:hAnsi="Franklin Gothic Medium Cond"/>
        <w:sz w:val="40"/>
        <w:szCs w:val="40"/>
      </w:rPr>
      <w:t xml:space="preserve"> </w:t>
    </w:r>
    <w:r w:rsidRPr="00C27707">
      <w:rPr>
        <w:rFonts w:ascii="Franklin Gothic Medium Cond" w:hAnsi="Franklin Gothic Medium Cond"/>
        <w:sz w:val="40"/>
        <w:szCs w:val="40"/>
      </w:rPr>
      <w:t>Care &amp; Safety Coalition</w:t>
    </w:r>
    <w:r>
      <w:rPr>
        <w:rFonts w:ascii="Franklin Gothic Medium Cond" w:hAnsi="Franklin Gothic Medium Cond"/>
        <w:sz w:val="40"/>
        <w:szCs w:val="40"/>
      </w:rPr>
      <w:t xml:space="preserve">  </w:t>
    </w:r>
  </w:p>
  <w:p w14:paraId="23247A14" w14:textId="77777777" w:rsidR="00AB6F9E" w:rsidRDefault="00AB6F9E" w:rsidP="00C5205E">
    <w:pPr>
      <w:spacing w:after="0" w:line="240" w:lineRule="auto"/>
      <w:rPr>
        <w:rFonts w:ascii="Arial" w:hAnsi="Arial" w:cs="Arial"/>
        <w:i/>
        <w:sz w:val="20"/>
        <w:szCs w:val="20"/>
      </w:rPr>
    </w:pPr>
    <w:r>
      <w:rPr>
        <w:rFonts w:ascii="Arial" w:hAnsi="Arial" w:cs="Arial"/>
        <w:i/>
        <w:sz w:val="20"/>
        <w:szCs w:val="20"/>
      </w:rPr>
      <w:t xml:space="preserve">Preparing </w:t>
    </w:r>
    <w:r w:rsidRPr="00FB0DA6">
      <w:rPr>
        <w:rFonts w:ascii="Arial" w:hAnsi="Arial" w:cs="Arial"/>
        <w:i/>
        <w:sz w:val="20"/>
        <w:szCs w:val="20"/>
      </w:rPr>
      <w:t>for Health and Medica</w:t>
    </w:r>
    <w:r>
      <w:rPr>
        <w:rFonts w:ascii="Arial" w:hAnsi="Arial" w:cs="Arial"/>
        <w:i/>
        <w:sz w:val="20"/>
        <w:szCs w:val="20"/>
      </w:rPr>
      <w:t>l Emergencies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CA5C" w14:textId="77777777" w:rsidR="00AB6F9E" w:rsidRPr="00870210" w:rsidRDefault="00AB6F9E" w:rsidP="00DF78B0">
    <w:pPr>
      <w:pStyle w:val="Header"/>
      <w:rPr>
        <w:b/>
      </w:rPr>
    </w:pPr>
    <w:r>
      <w:rPr>
        <w:b/>
      </w:rPr>
      <w:t>Public Health and Operational Area Surge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CD32" w14:textId="77777777" w:rsidR="00AB6F9E" w:rsidRPr="00870210" w:rsidRDefault="00AB6F9E" w:rsidP="00DF78B0">
    <w:pPr>
      <w:pStyle w:val="Header"/>
      <w:rPr>
        <w:b/>
      </w:rPr>
    </w:pPr>
    <w:r>
      <w:rPr>
        <w:b/>
      </w:rPr>
      <w:t>Public Health Triggers and Tactics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F1FE" w14:textId="77777777" w:rsidR="00AB6F9E" w:rsidRPr="00870210" w:rsidRDefault="00AB6F9E" w:rsidP="00DF78B0">
    <w:pPr>
      <w:pStyle w:val="Header"/>
      <w:rPr>
        <w:b/>
      </w:rPr>
    </w:pPr>
    <w:r>
      <w:rPr>
        <w:b/>
      </w:rPr>
      <w:t>EMS Surge Indicators and Triggers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B0BC" w14:textId="77777777" w:rsidR="00AB6F9E" w:rsidRPr="00870210" w:rsidRDefault="00AB6F9E" w:rsidP="00DF78B0">
    <w:pPr>
      <w:pStyle w:val="Header"/>
      <w:rPr>
        <w:b/>
      </w:rPr>
    </w:pPr>
    <w:r>
      <w:rPr>
        <w:b/>
      </w:rPr>
      <w:t>Hospital Surge Indicators and Triggers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7CE5" w14:textId="77777777" w:rsidR="00AB6F9E" w:rsidRPr="00870210" w:rsidRDefault="00AB6F9E" w:rsidP="00DF78B0">
    <w:pPr>
      <w:pStyle w:val="Header"/>
      <w:rPr>
        <w:b/>
      </w:rPr>
    </w:pPr>
    <w:r>
      <w:rPr>
        <w:b/>
      </w:rPr>
      <w:t>Clinic (Outpatient) Surge Indicators and Triggers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FCB9" w14:textId="77777777" w:rsidR="00AB6F9E" w:rsidRPr="00870210" w:rsidRDefault="00AB6F9E" w:rsidP="00DF78B0">
    <w:pPr>
      <w:pStyle w:val="Header"/>
      <w:rPr>
        <w:b/>
      </w:rPr>
    </w:pPr>
    <w:r>
      <w:rPr>
        <w:b/>
      </w:rPr>
      <w:t>Skilled Nursing Facility Surge Indicators and Triggers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27D2" w14:textId="77777777" w:rsidR="00AB6F9E" w:rsidRPr="00870210" w:rsidRDefault="00AB6F9E" w:rsidP="00DF78B0">
    <w:pPr>
      <w:pStyle w:val="Header"/>
      <w:rPr>
        <w:b/>
      </w:rPr>
    </w:pPr>
    <w:r>
      <w:rPr>
        <w:b/>
      </w:rPr>
      <w:t>Behavioral Health Surge Indicators and Triggers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6699" w14:textId="77777777" w:rsidR="00AB6F9E" w:rsidRDefault="00AB6F9E">
    <w:pPr>
      <w:pStyle w:val="Header"/>
    </w:pPr>
    <w:r>
      <w:t>Checklist for Opening a Government Authorized Alternate Care Site</w:t>
    </w:r>
  </w:p>
  <w:p w14:paraId="3614D9C5" w14:textId="77777777" w:rsidR="00AB6F9E" w:rsidRPr="002E5A94" w:rsidRDefault="00EF46D4">
    <w:pPr>
      <w:pStyle w:val="Header"/>
    </w:pPr>
    <w:r>
      <w:t>See CDPH Standards and Guidelines for Healthcare Surge During Emergencies, Volume II: Government-Authorized Care Sites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6B37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1CE5FB1"/>
    <w:multiLevelType w:val="hybridMultilevel"/>
    <w:tmpl w:val="ADD081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551D5"/>
    <w:multiLevelType w:val="hybridMultilevel"/>
    <w:tmpl w:val="4630E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44290"/>
    <w:multiLevelType w:val="hybridMultilevel"/>
    <w:tmpl w:val="29502F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F7D71"/>
    <w:multiLevelType w:val="hybridMultilevel"/>
    <w:tmpl w:val="5A7E284A"/>
    <w:lvl w:ilvl="0" w:tplc="FA3EA8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EC1C85"/>
    <w:multiLevelType w:val="hybridMultilevel"/>
    <w:tmpl w:val="E05603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306B9"/>
    <w:multiLevelType w:val="hybridMultilevel"/>
    <w:tmpl w:val="3530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A6D32"/>
    <w:multiLevelType w:val="hybridMultilevel"/>
    <w:tmpl w:val="07D0FD6A"/>
    <w:lvl w:ilvl="0" w:tplc="8E50F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E41E7"/>
    <w:multiLevelType w:val="hybridMultilevel"/>
    <w:tmpl w:val="04F81C7C"/>
    <w:lvl w:ilvl="0" w:tplc="FB7C60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F1DF4"/>
    <w:multiLevelType w:val="hybridMultilevel"/>
    <w:tmpl w:val="B49E8D74"/>
    <w:lvl w:ilvl="0" w:tplc="118205F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E21CF"/>
    <w:multiLevelType w:val="hybridMultilevel"/>
    <w:tmpl w:val="82B24CE2"/>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2564353A"/>
    <w:multiLevelType w:val="hybridMultilevel"/>
    <w:tmpl w:val="41A6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51886"/>
    <w:multiLevelType w:val="hybridMultilevel"/>
    <w:tmpl w:val="C1348200"/>
    <w:lvl w:ilvl="0" w:tplc="5BB212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26064"/>
    <w:multiLevelType w:val="hybridMultilevel"/>
    <w:tmpl w:val="545EEB72"/>
    <w:lvl w:ilvl="0" w:tplc="0409000F">
      <w:start w:val="1"/>
      <w:numFmt w:val="decimal"/>
      <w:lvlText w:val="%1."/>
      <w:lvlJc w:val="left"/>
      <w:pPr>
        <w:ind w:left="713" w:hanging="360"/>
      </w:pPr>
      <w:rPr>
        <w:rFonts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4" w15:restartNumberingAfterBreak="0">
    <w:nsid w:val="2EC502DF"/>
    <w:multiLevelType w:val="hybridMultilevel"/>
    <w:tmpl w:val="6D4A1FC4"/>
    <w:lvl w:ilvl="0" w:tplc="B6C0551C">
      <w:start w:val="1"/>
      <w:numFmt w:val="decimal"/>
      <w:lvlText w:val="%1."/>
      <w:lvlJc w:val="left"/>
      <w:pPr>
        <w:ind w:left="720" w:hanging="360"/>
      </w:pPr>
      <w:rPr>
        <w:rFonts w:hint="default"/>
      </w:rPr>
    </w:lvl>
    <w:lvl w:ilvl="1" w:tplc="1EB43768">
      <w:numFmt w:val="bullet"/>
      <w:lvlText w:val="•"/>
      <w:lvlJc w:val="left"/>
      <w:pPr>
        <w:ind w:left="1440" w:hanging="360"/>
      </w:pPr>
      <w:rPr>
        <w:rFonts w:ascii="Arial Narrow" w:eastAsiaTheme="minorHAnsi" w:hAnsi="Arial Narrow"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B6127"/>
    <w:multiLevelType w:val="hybridMultilevel"/>
    <w:tmpl w:val="C1348200"/>
    <w:lvl w:ilvl="0" w:tplc="5BB212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94F4A"/>
    <w:multiLevelType w:val="hybridMultilevel"/>
    <w:tmpl w:val="038C4C18"/>
    <w:lvl w:ilvl="0" w:tplc="8E50F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269E9"/>
    <w:multiLevelType w:val="hybridMultilevel"/>
    <w:tmpl w:val="6C986D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E1E64"/>
    <w:multiLevelType w:val="hybridMultilevel"/>
    <w:tmpl w:val="2C788594"/>
    <w:lvl w:ilvl="0" w:tplc="0409000F">
      <w:start w:val="1"/>
      <w:numFmt w:val="decimal"/>
      <w:lvlText w:val="%1."/>
      <w:lvlJc w:val="left"/>
      <w:pPr>
        <w:ind w:left="720" w:hanging="360"/>
      </w:pPr>
      <w:rPr>
        <w:rFonts w:hint="default"/>
      </w:rPr>
    </w:lvl>
    <w:lvl w:ilvl="1" w:tplc="650CE48E">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E11F6"/>
    <w:multiLevelType w:val="hybridMultilevel"/>
    <w:tmpl w:val="89924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F6916"/>
    <w:multiLevelType w:val="hybridMultilevel"/>
    <w:tmpl w:val="6AFA6CA0"/>
    <w:lvl w:ilvl="0" w:tplc="14AA28B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4368C"/>
    <w:multiLevelType w:val="hybridMultilevel"/>
    <w:tmpl w:val="C504B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62C91"/>
    <w:multiLevelType w:val="hybridMultilevel"/>
    <w:tmpl w:val="E4763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746B6"/>
    <w:multiLevelType w:val="hybridMultilevel"/>
    <w:tmpl w:val="15140B34"/>
    <w:lvl w:ilvl="0" w:tplc="A0AC6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E0F10"/>
    <w:multiLevelType w:val="hybridMultilevel"/>
    <w:tmpl w:val="352E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E0CD0"/>
    <w:multiLevelType w:val="hybridMultilevel"/>
    <w:tmpl w:val="7BD40070"/>
    <w:lvl w:ilvl="0" w:tplc="A0AC6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9352C"/>
    <w:multiLevelType w:val="hybridMultilevel"/>
    <w:tmpl w:val="3D8CA1CC"/>
    <w:lvl w:ilvl="0" w:tplc="A0AC6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52A5D"/>
    <w:multiLevelType w:val="hybridMultilevel"/>
    <w:tmpl w:val="6420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E3322"/>
    <w:multiLevelType w:val="hybridMultilevel"/>
    <w:tmpl w:val="DD00C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40785F"/>
    <w:multiLevelType w:val="hybridMultilevel"/>
    <w:tmpl w:val="CAEC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D78E6"/>
    <w:multiLevelType w:val="hybridMultilevel"/>
    <w:tmpl w:val="BBFA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86529"/>
    <w:multiLevelType w:val="hybridMultilevel"/>
    <w:tmpl w:val="8578E2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D12C4"/>
    <w:multiLevelType w:val="hybridMultilevel"/>
    <w:tmpl w:val="BA68C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00385"/>
    <w:multiLevelType w:val="hybridMultilevel"/>
    <w:tmpl w:val="6AB40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178F9"/>
    <w:multiLevelType w:val="hybridMultilevel"/>
    <w:tmpl w:val="04F81C7C"/>
    <w:lvl w:ilvl="0" w:tplc="FB7C60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52964"/>
    <w:multiLevelType w:val="hybridMultilevel"/>
    <w:tmpl w:val="4F8873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C4085"/>
    <w:multiLevelType w:val="hybridMultilevel"/>
    <w:tmpl w:val="F7A299A4"/>
    <w:lvl w:ilvl="0" w:tplc="9964400A">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F1136"/>
    <w:multiLevelType w:val="hybridMultilevel"/>
    <w:tmpl w:val="D5CC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A7CBE"/>
    <w:multiLevelType w:val="hybridMultilevel"/>
    <w:tmpl w:val="9D1EF20E"/>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D3D19DC"/>
    <w:multiLevelType w:val="hybridMultilevel"/>
    <w:tmpl w:val="ABB48F6C"/>
    <w:lvl w:ilvl="0" w:tplc="A0AC6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D57007"/>
    <w:multiLevelType w:val="hybridMultilevel"/>
    <w:tmpl w:val="29502F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11CE3"/>
    <w:multiLevelType w:val="hybridMultilevel"/>
    <w:tmpl w:val="F18E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70B21"/>
    <w:multiLevelType w:val="hybridMultilevel"/>
    <w:tmpl w:val="2C788594"/>
    <w:lvl w:ilvl="0" w:tplc="0409000F">
      <w:start w:val="1"/>
      <w:numFmt w:val="decimal"/>
      <w:lvlText w:val="%1."/>
      <w:lvlJc w:val="left"/>
      <w:pPr>
        <w:ind w:left="720" w:hanging="360"/>
      </w:pPr>
      <w:rPr>
        <w:rFonts w:hint="default"/>
      </w:rPr>
    </w:lvl>
    <w:lvl w:ilvl="1" w:tplc="650CE48E">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15276"/>
    <w:multiLevelType w:val="hybridMultilevel"/>
    <w:tmpl w:val="63C8565A"/>
    <w:lvl w:ilvl="0" w:tplc="118205F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6739B7"/>
    <w:multiLevelType w:val="hybridMultilevel"/>
    <w:tmpl w:val="99747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9851CA"/>
    <w:multiLevelType w:val="hybridMultilevel"/>
    <w:tmpl w:val="70B0A8A6"/>
    <w:lvl w:ilvl="0" w:tplc="118205F6">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71287A48">
      <w:numFmt w:val="bullet"/>
      <w:lvlText w:val="•"/>
      <w:lvlJc w:val="left"/>
      <w:pPr>
        <w:ind w:left="2340" w:hanging="360"/>
      </w:pPr>
      <w:rPr>
        <w:rFonts w:ascii="Arial Narrow" w:eastAsiaTheme="minorHAnsi" w:hAnsi="Arial Narrow"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2C1709"/>
    <w:multiLevelType w:val="hybridMultilevel"/>
    <w:tmpl w:val="7982FE1E"/>
    <w:lvl w:ilvl="0" w:tplc="8A9298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0"/>
  </w:num>
  <w:num w:numId="4">
    <w:abstractNumId w:val="3"/>
  </w:num>
  <w:num w:numId="5">
    <w:abstractNumId w:val="28"/>
  </w:num>
  <w:num w:numId="6">
    <w:abstractNumId w:val="19"/>
  </w:num>
  <w:num w:numId="7">
    <w:abstractNumId w:val="46"/>
  </w:num>
  <w:num w:numId="8">
    <w:abstractNumId w:val="18"/>
  </w:num>
  <w:num w:numId="9">
    <w:abstractNumId w:val="13"/>
  </w:num>
  <w:num w:numId="10">
    <w:abstractNumId w:val="30"/>
  </w:num>
  <w:num w:numId="11">
    <w:abstractNumId w:val="35"/>
  </w:num>
  <w:num w:numId="12">
    <w:abstractNumId w:val="1"/>
  </w:num>
  <w:num w:numId="13">
    <w:abstractNumId w:val="32"/>
  </w:num>
  <w:num w:numId="14">
    <w:abstractNumId w:val="10"/>
  </w:num>
  <w:num w:numId="15">
    <w:abstractNumId w:val="33"/>
  </w:num>
  <w:num w:numId="16">
    <w:abstractNumId w:val="17"/>
  </w:num>
  <w:num w:numId="17">
    <w:abstractNumId w:val="31"/>
  </w:num>
  <w:num w:numId="18">
    <w:abstractNumId w:val="20"/>
  </w:num>
  <w:num w:numId="19">
    <w:abstractNumId w:val="23"/>
  </w:num>
  <w:num w:numId="20">
    <w:abstractNumId w:val="11"/>
  </w:num>
  <w:num w:numId="21">
    <w:abstractNumId w:val="6"/>
  </w:num>
  <w:num w:numId="22">
    <w:abstractNumId w:val="29"/>
  </w:num>
  <w:num w:numId="23">
    <w:abstractNumId w:val="41"/>
  </w:num>
  <w:num w:numId="24">
    <w:abstractNumId w:val="14"/>
  </w:num>
  <w:num w:numId="25">
    <w:abstractNumId w:val="45"/>
  </w:num>
  <w:num w:numId="26">
    <w:abstractNumId w:val="37"/>
  </w:num>
  <w:num w:numId="27">
    <w:abstractNumId w:val="24"/>
  </w:num>
  <w:num w:numId="28">
    <w:abstractNumId w:val="43"/>
  </w:num>
  <w:num w:numId="29">
    <w:abstractNumId w:val="9"/>
  </w:num>
  <w:num w:numId="30">
    <w:abstractNumId w:val="4"/>
  </w:num>
  <w:num w:numId="31">
    <w:abstractNumId w:val="16"/>
  </w:num>
  <w:num w:numId="32">
    <w:abstractNumId w:val="7"/>
  </w:num>
  <w:num w:numId="33">
    <w:abstractNumId w:val="39"/>
  </w:num>
  <w:num w:numId="34">
    <w:abstractNumId w:val="26"/>
  </w:num>
  <w:num w:numId="35">
    <w:abstractNumId w:val="25"/>
  </w:num>
  <w:num w:numId="36">
    <w:abstractNumId w:val="15"/>
  </w:num>
  <w:num w:numId="37">
    <w:abstractNumId w:val="8"/>
  </w:num>
  <w:num w:numId="38">
    <w:abstractNumId w:val="22"/>
  </w:num>
  <w:num w:numId="39">
    <w:abstractNumId w:val="36"/>
  </w:num>
  <w:num w:numId="40">
    <w:abstractNumId w:val="34"/>
  </w:num>
  <w:num w:numId="41">
    <w:abstractNumId w:val="2"/>
  </w:num>
  <w:num w:numId="42">
    <w:abstractNumId w:val="21"/>
  </w:num>
  <w:num w:numId="43">
    <w:abstractNumId w:val="12"/>
  </w:num>
  <w:num w:numId="44">
    <w:abstractNumId w:val="42"/>
  </w:num>
  <w:num w:numId="45">
    <w:abstractNumId w:val="27"/>
  </w:num>
  <w:num w:numId="46">
    <w:abstractNumId w:val="38"/>
  </w:num>
  <w:num w:numId="47">
    <w:abstractNumId w:val="4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Olson">
    <w15:presenceInfo w15:providerId="AD" w15:userId="S::nolson@co.tuolumne.ca.us::c1f661a7-4290-4734-ba8c-a7e64cafa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A98"/>
    <w:rsid w:val="00004DCF"/>
    <w:rsid w:val="00012C28"/>
    <w:rsid w:val="00015329"/>
    <w:rsid w:val="00032F53"/>
    <w:rsid w:val="00037F58"/>
    <w:rsid w:val="0004175D"/>
    <w:rsid w:val="000434A6"/>
    <w:rsid w:val="00046E11"/>
    <w:rsid w:val="00047730"/>
    <w:rsid w:val="00055C2F"/>
    <w:rsid w:val="000565E4"/>
    <w:rsid w:val="00057C90"/>
    <w:rsid w:val="00074C0C"/>
    <w:rsid w:val="000969ED"/>
    <w:rsid w:val="0009745E"/>
    <w:rsid w:val="000A4A4B"/>
    <w:rsid w:val="000C47BB"/>
    <w:rsid w:val="000F23A4"/>
    <w:rsid w:val="001034B2"/>
    <w:rsid w:val="001208B2"/>
    <w:rsid w:val="001343B7"/>
    <w:rsid w:val="0014395B"/>
    <w:rsid w:val="00146AA4"/>
    <w:rsid w:val="001521C6"/>
    <w:rsid w:val="0015264F"/>
    <w:rsid w:val="00155A79"/>
    <w:rsid w:val="00160443"/>
    <w:rsid w:val="001631CD"/>
    <w:rsid w:val="00171AF8"/>
    <w:rsid w:val="00174808"/>
    <w:rsid w:val="00176720"/>
    <w:rsid w:val="001A5A29"/>
    <w:rsid w:val="001B7290"/>
    <w:rsid w:val="001D5623"/>
    <w:rsid w:val="001E3BCF"/>
    <w:rsid w:val="001F6DF3"/>
    <w:rsid w:val="002132A3"/>
    <w:rsid w:val="00214A4F"/>
    <w:rsid w:val="00215B42"/>
    <w:rsid w:val="00216696"/>
    <w:rsid w:val="00221E41"/>
    <w:rsid w:val="00236BBD"/>
    <w:rsid w:val="00245EC9"/>
    <w:rsid w:val="002472C2"/>
    <w:rsid w:val="002574BE"/>
    <w:rsid w:val="00264583"/>
    <w:rsid w:val="00266E9C"/>
    <w:rsid w:val="002738CC"/>
    <w:rsid w:val="00280A97"/>
    <w:rsid w:val="0028451E"/>
    <w:rsid w:val="002861F5"/>
    <w:rsid w:val="00290BF7"/>
    <w:rsid w:val="002A2C15"/>
    <w:rsid w:val="002B4E1B"/>
    <w:rsid w:val="002C04C2"/>
    <w:rsid w:val="002C70D9"/>
    <w:rsid w:val="002D72E5"/>
    <w:rsid w:val="00310BCD"/>
    <w:rsid w:val="003213E2"/>
    <w:rsid w:val="00331F88"/>
    <w:rsid w:val="003364C0"/>
    <w:rsid w:val="0034453C"/>
    <w:rsid w:val="00345EA7"/>
    <w:rsid w:val="0034745F"/>
    <w:rsid w:val="00364B22"/>
    <w:rsid w:val="00374776"/>
    <w:rsid w:val="003847CF"/>
    <w:rsid w:val="0038638A"/>
    <w:rsid w:val="00393F07"/>
    <w:rsid w:val="003945B4"/>
    <w:rsid w:val="003A0F1F"/>
    <w:rsid w:val="003B0BC7"/>
    <w:rsid w:val="003C0EFD"/>
    <w:rsid w:val="003D161C"/>
    <w:rsid w:val="003D29F7"/>
    <w:rsid w:val="0041308B"/>
    <w:rsid w:val="00413C84"/>
    <w:rsid w:val="004166DA"/>
    <w:rsid w:val="004176F0"/>
    <w:rsid w:val="00424E74"/>
    <w:rsid w:val="00426544"/>
    <w:rsid w:val="0042704B"/>
    <w:rsid w:val="0044247F"/>
    <w:rsid w:val="0046247D"/>
    <w:rsid w:val="00465412"/>
    <w:rsid w:val="00472368"/>
    <w:rsid w:val="00473C48"/>
    <w:rsid w:val="004937CC"/>
    <w:rsid w:val="00493C92"/>
    <w:rsid w:val="00495D63"/>
    <w:rsid w:val="0049667E"/>
    <w:rsid w:val="004A6BAD"/>
    <w:rsid w:val="004C398B"/>
    <w:rsid w:val="004C7EE2"/>
    <w:rsid w:val="004D210B"/>
    <w:rsid w:val="004E4BF2"/>
    <w:rsid w:val="00501132"/>
    <w:rsid w:val="00525BCD"/>
    <w:rsid w:val="0052706D"/>
    <w:rsid w:val="00531BD3"/>
    <w:rsid w:val="0055466E"/>
    <w:rsid w:val="00567F47"/>
    <w:rsid w:val="00577C13"/>
    <w:rsid w:val="00582AEB"/>
    <w:rsid w:val="005852F7"/>
    <w:rsid w:val="00585953"/>
    <w:rsid w:val="005923E0"/>
    <w:rsid w:val="005A47E2"/>
    <w:rsid w:val="005A60CD"/>
    <w:rsid w:val="005A669B"/>
    <w:rsid w:val="005B5881"/>
    <w:rsid w:val="005B7673"/>
    <w:rsid w:val="005C2472"/>
    <w:rsid w:val="005D1B7C"/>
    <w:rsid w:val="005D7DB7"/>
    <w:rsid w:val="005F3405"/>
    <w:rsid w:val="005F6A67"/>
    <w:rsid w:val="00600DE9"/>
    <w:rsid w:val="00613B65"/>
    <w:rsid w:val="00631840"/>
    <w:rsid w:val="0064631D"/>
    <w:rsid w:val="0064675B"/>
    <w:rsid w:val="00660A36"/>
    <w:rsid w:val="00660C61"/>
    <w:rsid w:val="006636BC"/>
    <w:rsid w:val="0068376A"/>
    <w:rsid w:val="00696529"/>
    <w:rsid w:val="00696D9E"/>
    <w:rsid w:val="006B567E"/>
    <w:rsid w:val="006E0217"/>
    <w:rsid w:val="006F3A6D"/>
    <w:rsid w:val="006F694E"/>
    <w:rsid w:val="007028F2"/>
    <w:rsid w:val="007135EC"/>
    <w:rsid w:val="00715B5B"/>
    <w:rsid w:val="00723545"/>
    <w:rsid w:val="00726053"/>
    <w:rsid w:val="007335BE"/>
    <w:rsid w:val="0074043A"/>
    <w:rsid w:val="007540CA"/>
    <w:rsid w:val="00772208"/>
    <w:rsid w:val="00783583"/>
    <w:rsid w:val="00783B50"/>
    <w:rsid w:val="00783C25"/>
    <w:rsid w:val="007A2B65"/>
    <w:rsid w:val="007D57DD"/>
    <w:rsid w:val="00804844"/>
    <w:rsid w:val="00827D27"/>
    <w:rsid w:val="00830E8D"/>
    <w:rsid w:val="00837327"/>
    <w:rsid w:val="00840467"/>
    <w:rsid w:val="00842C5F"/>
    <w:rsid w:val="0085649B"/>
    <w:rsid w:val="00856AD3"/>
    <w:rsid w:val="00861DE8"/>
    <w:rsid w:val="00870210"/>
    <w:rsid w:val="008763D0"/>
    <w:rsid w:val="0087763D"/>
    <w:rsid w:val="008876D9"/>
    <w:rsid w:val="00890E12"/>
    <w:rsid w:val="008A0CCD"/>
    <w:rsid w:val="008A1562"/>
    <w:rsid w:val="008C1E4D"/>
    <w:rsid w:val="008D0107"/>
    <w:rsid w:val="008D7BA0"/>
    <w:rsid w:val="008E29AF"/>
    <w:rsid w:val="008F6DA4"/>
    <w:rsid w:val="009004C5"/>
    <w:rsid w:val="00906382"/>
    <w:rsid w:val="00922AF4"/>
    <w:rsid w:val="00923EF4"/>
    <w:rsid w:val="009349B4"/>
    <w:rsid w:val="0093710D"/>
    <w:rsid w:val="0095523C"/>
    <w:rsid w:val="00956125"/>
    <w:rsid w:val="00980D4C"/>
    <w:rsid w:val="00981919"/>
    <w:rsid w:val="00982506"/>
    <w:rsid w:val="00987296"/>
    <w:rsid w:val="0099109B"/>
    <w:rsid w:val="009A497D"/>
    <w:rsid w:val="009B13C1"/>
    <w:rsid w:val="009B199D"/>
    <w:rsid w:val="009B4E51"/>
    <w:rsid w:val="009B78B7"/>
    <w:rsid w:val="009C2995"/>
    <w:rsid w:val="009C6582"/>
    <w:rsid w:val="009D4333"/>
    <w:rsid w:val="009E6EE8"/>
    <w:rsid w:val="009F7889"/>
    <w:rsid w:val="00A066CB"/>
    <w:rsid w:val="00A16AB1"/>
    <w:rsid w:val="00A37755"/>
    <w:rsid w:val="00A40995"/>
    <w:rsid w:val="00A62ECD"/>
    <w:rsid w:val="00A844DC"/>
    <w:rsid w:val="00A91548"/>
    <w:rsid w:val="00A93A56"/>
    <w:rsid w:val="00A96BC9"/>
    <w:rsid w:val="00AA06B6"/>
    <w:rsid w:val="00AB6F2D"/>
    <w:rsid w:val="00AB6F9E"/>
    <w:rsid w:val="00AC4B3D"/>
    <w:rsid w:val="00AD23CE"/>
    <w:rsid w:val="00AD2505"/>
    <w:rsid w:val="00AD4B74"/>
    <w:rsid w:val="00AD5E90"/>
    <w:rsid w:val="00AD62AF"/>
    <w:rsid w:val="00AE0619"/>
    <w:rsid w:val="00AE2CEA"/>
    <w:rsid w:val="00AE3C46"/>
    <w:rsid w:val="00AF6E02"/>
    <w:rsid w:val="00AF735A"/>
    <w:rsid w:val="00B0600C"/>
    <w:rsid w:val="00B1042F"/>
    <w:rsid w:val="00B24FEF"/>
    <w:rsid w:val="00B3189F"/>
    <w:rsid w:val="00B435A4"/>
    <w:rsid w:val="00B708AE"/>
    <w:rsid w:val="00B84891"/>
    <w:rsid w:val="00B9020F"/>
    <w:rsid w:val="00B90482"/>
    <w:rsid w:val="00B90905"/>
    <w:rsid w:val="00BA3FAA"/>
    <w:rsid w:val="00BA5151"/>
    <w:rsid w:val="00BB2A98"/>
    <w:rsid w:val="00BC31AF"/>
    <w:rsid w:val="00BE1B1C"/>
    <w:rsid w:val="00BF0BA6"/>
    <w:rsid w:val="00BF1F55"/>
    <w:rsid w:val="00C00F2F"/>
    <w:rsid w:val="00C04153"/>
    <w:rsid w:val="00C12553"/>
    <w:rsid w:val="00C13926"/>
    <w:rsid w:val="00C162F4"/>
    <w:rsid w:val="00C26337"/>
    <w:rsid w:val="00C3636D"/>
    <w:rsid w:val="00C50848"/>
    <w:rsid w:val="00C5205E"/>
    <w:rsid w:val="00C61888"/>
    <w:rsid w:val="00C666B1"/>
    <w:rsid w:val="00C675AB"/>
    <w:rsid w:val="00C727A3"/>
    <w:rsid w:val="00C856D9"/>
    <w:rsid w:val="00C8602E"/>
    <w:rsid w:val="00C90A70"/>
    <w:rsid w:val="00C97555"/>
    <w:rsid w:val="00CA6308"/>
    <w:rsid w:val="00CC0E8B"/>
    <w:rsid w:val="00CC1103"/>
    <w:rsid w:val="00CC14D3"/>
    <w:rsid w:val="00CC6A98"/>
    <w:rsid w:val="00CD4022"/>
    <w:rsid w:val="00CE2C5E"/>
    <w:rsid w:val="00CF21C8"/>
    <w:rsid w:val="00D03142"/>
    <w:rsid w:val="00D3223D"/>
    <w:rsid w:val="00D33B57"/>
    <w:rsid w:val="00D3785A"/>
    <w:rsid w:val="00D41DFA"/>
    <w:rsid w:val="00D54025"/>
    <w:rsid w:val="00D5645E"/>
    <w:rsid w:val="00D61A2F"/>
    <w:rsid w:val="00D720E6"/>
    <w:rsid w:val="00D821E5"/>
    <w:rsid w:val="00D86569"/>
    <w:rsid w:val="00D90CB3"/>
    <w:rsid w:val="00D96F10"/>
    <w:rsid w:val="00DA1490"/>
    <w:rsid w:val="00DA1FFE"/>
    <w:rsid w:val="00DA6E84"/>
    <w:rsid w:val="00DB3940"/>
    <w:rsid w:val="00DB3B05"/>
    <w:rsid w:val="00DC1B93"/>
    <w:rsid w:val="00DC3950"/>
    <w:rsid w:val="00DC5866"/>
    <w:rsid w:val="00DC6D43"/>
    <w:rsid w:val="00DD428E"/>
    <w:rsid w:val="00DF4E9C"/>
    <w:rsid w:val="00DF78B0"/>
    <w:rsid w:val="00E02114"/>
    <w:rsid w:val="00E119EE"/>
    <w:rsid w:val="00E1769F"/>
    <w:rsid w:val="00E2331B"/>
    <w:rsid w:val="00E32B1B"/>
    <w:rsid w:val="00E35F37"/>
    <w:rsid w:val="00E36AE0"/>
    <w:rsid w:val="00E42120"/>
    <w:rsid w:val="00E4687D"/>
    <w:rsid w:val="00E47578"/>
    <w:rsid w:val="00E6061E"/>
    <w:rsid w:val="00E6590C"/>
    <w:rsid w:val="00E82B49"/>
    <w:rsid w:val="00E863EB"/>
    <w:rsid w:val="00E97D48"/>
    <w:rsid w:val="00EA2AE2"/>
    <w:rsid w:val="00EB4265"/>
    <w:rsid w:val="00EB6C53"/>
    <w:rsid w:val="00EB7EB6"/>
    <w:rsid w:val="00EC38F7"/>
    <w:rsid w:val="00EF46D4"/>
    <w:rsid w:val="00F002CA"/>
    <w:rsid w:val="00F03B3D"/>
    <w:rsid w:val="00F12242"/>
    <w:rsid w:val="00F20BAE"/>
    <w:rsid w:val="00F22691"/>
    <w:rsid w:val="00F30485"/>
    <w:rsid w:val="00F3479C"/>
    <w:rsid w:val="00F37ECB"/>
    <w:rsid w:val="00F40ECD"/>
    <w:rsid w:val="00F47F62"/>
    <w:rsid w:val="00F56018"/>
    <w:rsid w:val="00F60ED4"/>
    <w:rsid w:val="00F61A46"/>
    <w:rsid w:val="00F67A7F"/>
    <w:rsid w:val="00F73750"/>
    <w:rsid w:val="00F76845"/>
    <w:rsid w:val="00F94A68"/>
    <w:rsid w:val="00FA2FCB"/>
    <w:rsid w:val="00FB3F5E"/>
    <w:rsid w:val="00FB469A"/>
    <w:rsid w:val="00FB54E3"/>
    <w:rsid w:val="00FD4E24"/>
    <w:rsid w:val="00FF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9E14B5"/>
  <w15:docId w15:val="{B1E2669F-088B-4A6C-8012-6D4FC457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98"/>
  </w:style>
  <w:style w:type="paragraph" w:styleId="Footer">
    <w:name w:val="footer"/>
    <w:basedOn w:val="Normal"/>
    <w:link w:val="FooterChar"/>
    <w:uiPriority w:val="99"/>
    <w:unhideWhenUsed/>
    <w:rsid w:val="00BB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A98"/>
  </w:style>
  <w:style w:type="paragraph" w:styleId="BalloonText">
    <w:name w:val="Balloon Text"/>
    <w:basedOn w:val="Normal"/>
    <w:link w:val="BalloonTextChar"/>
    <w:uiPriority w:val="99"/>
    <w:semiHidden/>
    <w:unhideWhenUsed/>
    <w:rsid w:val="00BB2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98"/>
    <w:rPr>
      <w:rFonts w:ascii="Tahoma" w:hAnsi="Tahoma" w:cs="Tahoma"/>
      <w:sz w:val="16"/>
      <w:szCs w:val="16"/>
    </w:rPr>
  </w:style>
  <w:style w:type="paragraph" w:customStyle="1" w:styleId="Default">
    <w:name w:val="Default"/>
    <w:rsid w:val="0068376A"/>
    <w:pPr>
      <w:autoSpaceDE w:val="0"/>
      <w:autoSpaceDN w:val="0"/>
      <w:adjustRightInd w:val="0"/>
      <w:spacing w:after="0" w:line="240" w:lineRule="auto"/>
    </w:pPr>
    <w:rPr>
      <w:rFonts w:ascii="Myriad Pro" w:hAnsi="Myriad Pro" w:cs="Myriad Pro"/>
      <w:color w:val="000000"/>
      <w:sz w:val="24"/>
      <w:szCs w:val="24"/>
    </w:rPr>
  </w:style>
  <w:style w:type="character" w:customStyle="1" w:styleId="A4">
    <w:name w:val="A4"/>
    <w:uiPriority w:val="99"/>
    <w:rsid w:val="0068376A"/>
    <w:rPr>
      <w:rFonts w:cs="Myriad Pro"/>
      <w:b/>
      <w:bCs/>
      <w:color w:val="000000"/>
    </w:rPr>
  </w:style>
  <w:style w:type="character" w:customStyle="1" w:styleId="A10">
    <w:name w:val="A10"/>
    <w:uiPriority w:val="99"/>
    <w:rsid w:val="0068376A"/>
    <w:rPr>
      <w:rFonts w:cs="Myriad Pro"/>
      <w:color w:val="000000"/>
      <w:sz w:val="11"/>
      <w:szCs w:val="11"/>
    </w:rPr>
  </w:style>
  <w:style w:type="character" w:customStyle="1" w:styleId="A3">
    <w:name w:val="A3"/>
    <w:uiPriority w:val="99"/>
    <w:rsid w:val="0068376A"/>
    <w:rPr>
      <w:rFonts w:cs="Myriad Pro"/>
      <w:color w:val="000000"/>
      <w:sz w:val="20"/>
      <w:szCs w:val="20"/>
    </w:rPr>
  </w:style>
  <w:style w:type="paragraph" w:customStyle="1" w:styleId="Pa49">
    <w:name w:val="Pa49"/>
    <w:basedOn w:val="Default"/>
    <w:next w:val="Default"/>
    <w:uiPriority w:val="99"/>
    <w:rsid w:val="0068376A"/>
    <w:pPr>
      <w:spacing w:line="221" w:lineRule="atLeast"/>
    </w:pPr>
    <w:rPr>
      <w:rFonts w:cstheme="minorBidi"/>
      <w:color w:val="auto"/>
    </w:rPr>
  </w:style>
  <w:style w:type="table" w:styleId="TableGrid">
    <w:name w:val="Table Grid"/>
    <w:basedOn w:val="TableNormal"/>
    <w:uiPriority w:val="59"/>
    <w:rsid w:val="00646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4C0"/>
    <w:pPr>
      <w:ind w:left="720"/>
      <w:contextualSpacing/>
    </w:pPr>
  </w:style>
  <w:style w:type="character" w:styleId="Hyperlink">
    <w:name w:val="Hyperlink"/>
    <w:basedOn w:val="DefaultParagraphFont"/>
    <w:uiPriority w:val="99"/>
    <w:unhideWhenUsed/>
    <w:rsid w:val="00236BBD"/>
    <w:rPr>
      <w:color w:val="0000FF" w:themeColor="hyperlink"/>
      <w:u w:val="single"/>
    </w:rPr>
  </w:style>
  <w:style w:type="character" w:styleId="FollowedHyperlink">
    <w:name w:val="FollowedHyperlink"/>
    <w:basedOn w:val="DefaultParagraphFont"/>
    <w:uiPriority w:val="99"/>
    <w:semiHidden/>
    <w:unhideWhenUsed/>
    <w:rsid w:val="00236BBD"/>
    <w:rPr>
      <w:color w:val="800080" w:themeColor="followedHyperlink"/>
      <w:u w:val="single"/>
    </w:rPr>
  </w:style>
  <w:style w:type="paragraph" w:customStyle="1" w:styleId="ODPPara">
    <w:name w:val="ODP:  Para"/>
    <w:rsid w:val="009C6582"/>
    <w:pPr>
      <w:spacing w:before="60" w:after="180" w:line="240" w:lineRule="auto"/>
      <w:jc w:val="both"/>
    </w:pPr>
    <w:rPr>
      <w:rFonts w:ascii="Joanna MT" w:eastAsia="Times New Roman" w:hAnsi="Joanna MT" w:cs="Times New Roman"/>
      <w:sz w:val="24"/>
      <w:szCs w:val="20"/>
    </w:rPr>
  </w:style>
  <w:style w:type="table" w:styleId="LightShading-Accent2">
    <w:name w:val="Light Shading Accent 2"/>
    <w:basedOn w:val="TableNormal"/>
    <w:uiPriority w:val="60"/>
    <w:rsid w:val="0042654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pagetitle">
    <w:name w:val="pagetitle"/>
    <w:basedOn w:val="Normal"/>
    <w:rsid w:val="00046E11"/>
    <w:pPr>
      <w:spacing w:before="100" w:beforeAutospacing="1" w:after="100" w:afterAutospacing="1" w:line="240" w:lineRule="auto"/>
    </w:pPr>
    <w:rPr>
      <w:rFonts w:ascii="Verdana" w:eastAsia="Times New Roman" w:hAnsi="Verdana" w:cs="Times New Roman"/>
      <w:b/>
      <w:bCs/>
      <w:color w:val="333399"/>
      <w:sz w:val="20"/>
      <w:szCs w:val="20"/>
    </w:rPr>
  </w:style>
  <w:style w:type="paragraph" w:customStyle="1" w:styleId="regulartext">
    <w:name w:val="regulartext"/>
    <w:basedOn w:val="Normal"/>
    <w:rsid w:val="00046E11"/>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bluetext">
    <w:name w:val="bluetext"/>
    <w:basedOn w:val="Normal"/>
    <w:rsid w:val="00046E11"/>
    <w:pPr>
      <w:spacing w:before="100" w:beforeAutospacing="1" w:after="100" w:afterAutospacing="1" w:line="240" w:lineRule="auto"/>
    </w:pPr>
    <w:rPr>
      <w:rFonts w:ascii="Verdana" w:eastAsia="Times New Roman" w:hAnsi="Verdana" w:cs="Times New Roman"/>
      <w:color w:val="333399"/>
      <w:sz w:val="18"/>
      <w:szCs w:val="18"/>
    </w:rPr>
  </w:style>
  <w:style w:type="table" w:styleId="MediumShading1-Accent2">
    <w:name w:val="Medium Shading 1 Accent 2"/>
    <w:basedOn w:val="TableNormal"/>
    <w:uiPriority w:val="63"/>
    <w:rsid w:val="00715B5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15B5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15B5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15B5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C70D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F78B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istBullet">
    <w:name w:val="List Bullet"/>
    <w:basedOn w:val="Normal"/>
    <w:rsid w:val="007135EC"/>
    <w:pPr>
      <w:numPr>
        <w:numId w:val="1"/>
      </w:numPr>
      <w:spacing w:after="120" w:line="240" w:lineRule="auto"/>
    </w:pPr>
    <w:rPr>
      <w:rFonts w:ascii="Times New Roman" w:eastAsia="Times New Roman" w:hAnsi="Times New Roman" w:cs="Times New Roman"/>
      <w:sz w:val="24"/>
      <w:szCs w:val="24"/>
    </w:rPr>
  </w:style>
  <w:style w:type="table" w:styleId="LightGrid-Accent6">
    <w:name w:val="Light Grid Accent 6"/>
    <w:basedOn w:val="TableNormal"/>
    <w:uiPriority w:val="62"/>
    <w:rsid w:val="000C47B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6">
    <w:name w:val="Light List Accent 6"/>
    <w:basedOn w:val="TableNormal"/>
    <w:uiPriority w:val="61"/>
    <w:rsid w:val="000C47B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696D9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1-Accent2">
    <w:name w:val="Medium Grid 1 Accent 2"/>
    <w:basedOn w:val="TableNormal"/>
    <w:uiPriority w:val="67"/>
    <w:rsid w:val="009B199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2">
    <w:name w:val="Colorful List Accent 2"/>
    <w:basedOn w:val="TableNormal"/>
    <w:uiPriority w:val="72"/>
    <w:rsid w:val="009B199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Emphasis">
    <w:name w:val="Emphasis"/>
    <w:basedOn w:val="DefaultParagraphFont"/>
    <w:uiPriority w:val="20"/>
    <w:qFormat/>
    <w:rsid w:val="00AD5E90"/>
    <w:rPr>
      <w:i/>
      <w:iCs/>
    </w:rPr>
  </w:style>
  <w:style w:type="character" w:customStyle="1" w:styleId="enumxml1">
    <w:name w:val="enumxml1"/>
    <w:basedOn w:val="DefaultParagraphFont"/>
    <w:rsid w:val="00AD5E90"/>
    <w:rPr>
      <w:b/>
      <w:bCs/>
    </w:rPr>
  </w:style>
  <w:style w:type="character" w:customStyle="1" w:styleId="labelleader1">
    <w:name w:val="labelleader1"/>
    <w:basedOn w:val="DefaultParagraphFont"/>
    <w:rsid w:val="00AD5E90"/>
    <w:rPr>
      <w:b/>
      <w:bCs/>
    </w:rPr>
  </w:style>
  <w:style w:type="character" w:customStyle="1" w:styleId="ptext-25">
    <w:name w:val="ptext-25"/>
    <w:basedOn w:val="DefaultParagraphFont"/>
    <w:rsid w:val="00AD5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87609">
      <w:bodyDiv w:val="1"/>
      <w:marLeft w:val="0"/>
      <w:marRight w:val="0"/>
      <w:marTop w:val="0"/>
      <w:marBottom w:val="0"/>
      <w:divBdr>
        <w:top w:val="none" w:sz="0" w:space="0" w:color="auto"/>
        <w:left w:val="none" w:sz="0" w:space="0" w:color="auto"/>
        <w:bottom w:val="none" w:sz="0" w:space="0" w:color="auto"/>
        <w:right w:val="none" w:sz="0" w:space="0" w:color="auto"/>
      </w:divBdr>
    </w:div>
    <w:div w:id="16500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microsoft.com/office/2011/relationships/people" Target="people.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71113-145D-4278-AB93-1D337088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17</Pages>
  <Words>6475</Words>
  <Characters>36910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Microsoft EA</Company>
  <LinksUpToDate>false</LinksUpToDate>
  <CharactersWithSpaces>43299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Waelty</dc:creator>
  <cp:lastModifiedBy>Nicholas Olson</cp:lastModifiedBy>
  <cp:revision>105</cp:revision>
  <cp:lastPrinted>2016-04-13T23:32:00Z</cp:lastPrinted>
  <dcterms:created xsi:type="dcterms:W3CDTF">2016-03-02T18:51:00Z</dcterms:created>
  <dcterms:modified xsi:type="dcterms:W3CDTF">2023-05-23T22:58:00Z</dcterms:modified>
</cp:coreProperties>
</file>