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214F" w14:textId="77777777" w:rsidR="004E54F4" w:rsidRPr="00785F88" w:rsidRDefault="007353B4" w:rsidP="004E54F4">
      <w:pPr>
        <w:rPr>
          <w:rFonts w:asciiTheme="minorHAnsi" w:hAnsiTheme="minorHAnsi" w:cstheme="minorHAnsi"/>
          <w:sz w:val="22"/>
          <w:szCs w:val="22"/>
        </w:rPr>
      </w:pPr>
      <w:r>
        <w:rPr>
          <w:noProof/>
        </w:rPr>
        <mc:AlternateContent>
          <mc:Choice Requires="wps">
            <w:drawing>
              <wp:anchor distT="0" distB="0" distL="114300" distR="114300" simplePos="0" relativeHeight="251661312" behindDoc="0" locked="0" layoutInCell="1" allowOverlap="1" wp14:anchorId="70294682" wp14:editId="7A82EC93">
                <wp:simplePos x="0" y="0"/>
                <wp:positionH relativeFrom="column">
                  <wp:align>center</wp:align>
                </wp:positionH>
                <wp:positionV relativeFrom="paragraph">
                  <wp:posOffset>0</wp:posOffset>
                </wp:positionV>
                <wp:extent cx="4878705" cy="844062"/>
                <wp:effectExtent l="0" t="0" r="1714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844062"/>
                        </a:xfrm>
                        <a:prstGeom prst="rect">
                          <a:avLst/>
                        </a:prstGeom>
                        <a:solidFill>
                          <a:schemeClr val="bg1">
                            <a:lumMod val="85000"/>
                          </a:schemeClr>
                        </a:solidFill>
                        <a:ln w="9525">
                          <a:solidFill>
                            <a:srgbClr val="000000"/>
                          </a:solidFill>
                          <a:miter lim="800000"/>
                          <a:headEnd/>
                          <a:tailEnd/>
                        </a:ln>
                      </wps:spPr>
                      <wps:txbx>
                        <w:txbxContent>
                          <w:p w14:paraId="63444AFF" w14:textId="77777777" w:rsidR="006A6E53" w:rsidRPr="004E54F4" w:rsidRDefault="006A6E53" w:rsidP="0018280A">
                            <w:pPr>
                              <w:tabs>
                                <w:tab w:val="left" w:pos="1080"/>
                                <w:tab w:val="left" w:pos="1800"/>
                                <w:tab w:val="left" w:pos="3060"/>
                                <w:tab w:val="left" w:pos="3420"/>
                                <w:tab w:val="left" w:pos="3600"/>
                              </w:tabs>
                              <w:jc w:val="center"/>
                              <w:rPr>
                                <w:rFonts w:asciiTheme="minorHAnsi" w:hAnsiTheme="minorHAnsi" w:cstheme="minorHAnsi"/>
                                <w:b/>
                                <w:sz w:val="48"/>
                                <w:szCs w:val="48"/>
                              </w:rPr>
                            </w:pPr>
                            <w:r>
                              <w:rPr>
                                <w:rFonts w:asciiTheme="minorHAnsi" w:hAnsiTheme="minorHAnsi" w:cstheme="minorHAnsi"/>
                                <w:b/>
                                <w:sz w:val="48"/>
                                <w:szCs w:val="48"/>
                              </w:rPr>
                              <w:t>Annex 7:  Crisis and Emergency Risk Communications (CERC)</w:t>
                            </w:r>
                          </w:p>
                          <w:p w14:paraId="4DFE1491" w14:textId="77777777" w:rsidR="006A6E53" w:rsidRDefault="006A6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94682" id="_x0000_t202" coordsize="21600,21600" o:spt="202" path="m,l,21600r21600,l21600,xe">
                <v:stroke joinstyle="miter"/>
                <v:path gradientshapeok="t" o:connecttype="rect"/>
              </v:shapetype>
              <v:shape id="Text Box 2" o:spid="_x0000_s1026" type="#_x0000_t202" style="position:absolute;margin-left:0;margin-top:0;width:384.15pt;height:66.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" fillcolor="#d8d8d8 [2732]">
                <v:textbox>
                  <w:txbxContent>
                    <w:p w14:paraId="63444AFF" w14:textId="77777777" w:rsidR="006A6E53" w:rsidRPr="004E54F4" w:rsidRDefault="006A6E53" w:rsidP="0018280A">
                      <w:pPr>
                        <w:tabs>
                          <w:tab w:val="left" w:pos="1080"/>
                          <w:tab w:val="left" w:pos="1800"/>
                          <w:tab w:val="left" w:pos="3060"/>
                          <w:tab w:val="left" w:pos="3420"/>
                          <w:tab w:val="left" w:pos="3600"/>
                        </w:tabs>
                        <w:jc w:val="center"/>
                        <w:rPr>
                          <w:rFonts w:asciiTheme="minorHAnsi" w:hAnsiTheme="minorHAnsi" w:cstheme="minorHAnsi"/>
                          <w:b/>
                          <w:sz w:val="48"/>
                          <w:szCs w:val="48"/>
                        </w:rPr>
                      </w:pPr>
                      <w:r>
                        <w:rPr>
                          <w:rFonts w:asciiTheme="minorHAnsi" w:hAnsiTheme="minorHAnsi" w:cstheme="minorHAnsi"/>
                          <w:b/>
                          <w:sz w:val="48"/>
                          <w:szCs w:val="48"/>
                        </w:rPr>
                        <w:t>Annex 7:  Crisis and Emergency Risk Communications (CERC)</w:t>
                      </w:r>
                    </w:p>
                    <w:p w14:paraId="4DFE1491" w14:textId="77777777" w:rsidR="006A6E53" w:rsidRDefault="006A6E53"/>
                  </w:txbxContent>
                </v:textbox>
              </v:shape>
            </w:pict>
          </mc:Fallback>
        </mc:AlternateContent>
      </w:r>
      <w:r w:rsidR="003225BB">
        <w:t xml:space="preserve"> </w:t>
      </w:r>
      <w:r w:rsidR="004E54F4">
        <w:tab/>
      </w:r>
      <w:r w:rsidR="004E54F4">
        <w:tab/>
      </w:r>
      <w:r w:rsidR="004E54F4">
        <w:tab/>
      </w:r>
      <w:r w:rsidR="004E54F4">
        <w:tab/>
      </w:r>
      <w:r w:rsidR="004E54F4">
        <w:tab/>
      </w:r>
      <w:r w:rsidR="004E54F4">
        <w:tab/>
      </w:r>
      <w:r w:rsidR="004E54F4">
        <w:tab/>
      </w:r>
      <w:r w:rsidR="004E54F4">
        <w:tab/>
      </w:r>
      <w:r w:rsidR="004E54F4">
        <w:tab/>
      </w:r>
    </w:p>
    <w:p w14:paraId="559CB302" w14:textId="77777777" w:rsidR="007353B4" w:rsidRDefault="007353B4" w:rsidP="004E54F4">
      <w:pPr>
        <w:rPr>
          <w:rFonts w:asciiTheme="minorHAnsi" w:hAnsiTheme="minorHAnsi" w:cstheme="minorHAnsi"/>
        </w:rPr>
      </w:pPr>
    </w:p>
    <w:p w14:paraId="778C2F5C" w14:textId="77777777" w:rsidR="007353B4" w:rsidRDefault="007353B4" w:rsidP="004E54F4">
      <w:pPr>
        <w:rPr>
          <w:rFonts w:asciiTheme="minorHAnsi" w:hAnsiTheme="minorHAnsi" w:cstheme="minorHAnsi"/>
        </w:rPr>
      </w:pPr>
    </w:p>
    <w:p w14:paraId="5801E23E" w14:textId="77777777" w:rsidR="0018280A" w:rsidRDefault="0018280A" w:rsidP="004E54F4">
      <w:pPr>
        <w:rPr>
          <w:rFonts w:asciiTheme="minorHAnsi" w:hAnsiTheme="minorHAnsi" w:cstheme="minorHAnsi"/>
        </w:rPr>
      </w:pPr>
    </w:p>
    <w:p w14:paraId="5B514E3F" w14:textId="77777777" w:rsidR="0018280A" w:rsidRDefault="0018280A" w:rsidP="004E54F4">
      <w:pPr>
        <w:rPr>
          <w:rFonts w:asciiTheme="minorHAnsi" w:hAnsiTheme="minorHAnsi" w:cstheme="minorHAnsi"/>
        </w:rPr>
      </w:pPr>
    </w:p>
    <w:p w14:paraId="5933AC0A" w14:textId="537584F8" w:rsidR="004E54F4" w:rsidRDefault="00B6148F" w:rsidP="004E54F4">
      <w:pPr>
        <w:rPr>
          <w:rFonts w:asciiTheme="minorHAnsi" w:hAnsiTheme="minorHAnsi" w:cstheme="minorHAnsi"/>
        </w:rPr>
      </w:pPr>
      <w:r>
        <w:rPr>
          <w:rFonts w:asciiTheme="minorHAnsi" w:hAnsiTheme="minorHAnsi" w:cstheme="minorHAnsi"/>
        </w:rPr>
        <w:t>Updated:</w:t>
      </w:r>
      <w:r w:rsidR="004E54F4" w:rsidRPr="00B9475C">
        <w:rPr>
          <w:rFonts w:asciiTheme="minorHAnsi" w:hAnsiTheme="minorHAnsi" w:cstheme="minorHAnsi"/>
        </w:rPr>
        <w:t xml:space="preserve">  </w:t>
      </w:r>
      <w:r>
        <w:rPr>
          <w:rFonts w:asciiTheme="minorHAnsi" w:hAnsiTheme="minorHAnsi" w:cstheme="minorHAnsi"/>
        </w:rPr>
        <w:t xml:space="preserve">May </w:t>
      </w:r>
      <w:del w:id="0" w:author="Nicholas Olson" w:date="2023-05-23T15:54:00Z">
        <w:r w:rsidDel="00B21532">
          <w:rPr>
            <w:rFonts w:asciiTheme="minorHAnsi" w:hAnsiTheme="minorHAnsi" w:cstheme="minorHAnsi"/>
          </w:rPr>
          <w:delText>2018</w:delText>
        </w:r>
      </w:del>
      <w:ins w:id="1" w:author="Nicholas Olson" w:date="2023-05-23T15:54:00Z">
        <w:r w:rsidR="00B21532">
          <w:rPr>
            <w:rFonts w:asciiTheme="minorHAnsi" w:hAnsiTheme="minorHAnsi" w:cstheme="minorHAnsi"/>
          </w:rPr>
          <w:t>20</w:t>
        </w:r>
        <w:r w:rsidR="00B21532">
          <w:rPr>
            <w:rFonts w:asciiTheme="minorHAnsi" w:hAnsiTheme="minorHAnsi" w:cstheme="minorHAnsi"/>
          </w:rPr>
          <w:t>23</w:t>
        </w:r>
      </w:ins>
      <w:r w:rsidR="004E54F4">
        <w:rPr>
          <w:rFonts w:asciiTheme="minorHAnsi" w:hAnsiTheme="minorHAnsi" w:cstheme="minorHAnsi"/>
        </w:rPr>
        <w:tab/>
      </w:r>
      <w:r w:rsidR="004E54F4">
        <w:rPr>
          <w:rFonts w:asciiTheme="minorHAnsi" w:hAnsiTheme="minorHAnsi" w:cstheme="minorHAnsi"/>
        </w:rPr>
        <w:tab/>
      </w:r>
      <w:r w:rsidR="004E54F4">
        <w:rPr>
          <w:rFonts w:asciiTheme="minorHAnsi" w:hAnsiTheme="minorHAnsi" w:cstheme="minorHAnsi"/>
        </w:rPr>
        <w:tab/>
      </w:r>
      <w:r w:rsidR="004E54F4">
        <w:rPr>
          <w:rFonts w:asciiTheme="minorHAnsi" w:hAnsiTheme="minorHAnsi" w:cstheme="minorHAnsi"/>
        </w:rPr>
        <w:tab/>
      </w:r>
      <w:r w:rsidR="004E54F4">
        <w:rPr>
          <w:rFonts w:asciiTheme="minorHAnsi" w:hAnsiTheme="minorHAnsi" w:cstheme="minorHAnsi"/>
        </w:rPr>
        <w:tab/>
      </w:r>
      <w:r w:rsidR="004E54F4">
        <w:rPr>
          <w:rFonts w:asciiTheme="minorHAnsi" w:hAnsiTheme="minorHAnsi" w:cstheme="minorHAnsi"/>
        </w:rPr>
        <w:tab/>
      </w:r>
    </w:p>
    <w:p w14:paraId="2E5BDDB7" w14:textId="77777777" w:rsidR="00F62F6A" w:rsidRPr="004E54F4" w:rsidRDefault="00F62F6A" w:rsidP="00F62F6A">
      <w:pPr>
        <w:tabs>
          <w:tab w:val="left" w:pos="0"/>
          <w:tab w:val="left" w:pos="720"/>
        </w:tabs>
        <w:rPr>
          <w:rFonts w:asciiTheme="minorHAnsi" w:hAnsiTheme="minorHAnsi" w:cstheme="minorHAnsi"/>
          <w:b/>
          <w:sz w:val="22"/>
          <w:szCs w:val="22"/>
        </w:rPr>
      </w:pPr>
    </w:p>
    <w:p w14:paraId="15558668" w14:textId="77777777" w:rsidR="00E53BDB" w:rsidRPr="00C852C1" w:rsidRDefault="00D976D7" w:rsidP="00E53BDB">
      <w:pPr>
        <w:numPr>
          <w:ilvl w:val="0"/>
          <w:numId w:val="2"/>
        </w:numPr>
        <w:tabs>
          <w:tab w:val="clear" w:pos="1560"/>
          <w:tab w:val="left" w:pos="0"/>
          <w:tab w:val="left" w:pos="720"/>
        </w:tabs>
        <w:ind w:left="720"/>
        <w:rPr>
          <w:rFonts w:asciiTheme="minorHAnsi" w:hAnsiTheme="minorHAnsi" w:cstheme="minorHAnsi"/>
          <w:sz w:val="22"/>
          <w:szCs w:val="22"/>
        </w:rPr>
      </w:pPr>
      <w:r>
        <w:rPr>
          <w:rFonts w:asciiTheme="minorHAnsi" w:hAnsiTheme="minorHAnsi" w:cstheme="minorHAnsi"/>
          <w:b/>
          <w:sz w:val="22"/>
          <w:szCs w:val="22"/>
        </w:rPr>
        <w:t>Purpose</w:t>
      </w:r>
      <w:r w:rsidR="00F62F6A" w:rsidRPr="00B45DC9">
        <w:rPr>
          <w:rFonts w:asciiTheme="minorHAnsi" w:hAnsiTheme="minorHAnsi" w:cstheme="minorHAnsi"/>
          <w:b/>
          <w:sz w:val="22"/>
          <w:szCs w:val="22"/>
        </w:rPr>
        <w:t xml:space="preserve">:  </w:t>
      </w:r>
      <w:r w:rsidR="00B45DC9" w:rsidRPr="00B45DC9">
        <w:rPr>
          <w:rFonts w:asciiTheme="minorHAnsi" w:hAnsiTheme="minorHAnsi" w:cstheme="minorHAnsi"/>
          <w:sz w:val="22"/>
          <w:szCs w:val="22"/>
        </w:rPr>
        <w:t>The purpose of the Tu</w:t>
      </w:r>
      <w:r w:rsidR="00B45DC9">
        <w:rPr>
          <w:rFonts w:asciiTheme="minorHAnsi" w:hAnsiTheme="minorHAnsi" w:cstheme="minorHAnsi"/>
          <w:sz w:val="22"/>
          <w:szCs w:val="22"/>
        </w:rPr>
        <w:t xml:space="preserve">olumne County Health Department </w:t>
      </w:r>
      <w:r w:rsidR="00B45DC9" w:rsidRPr="00B45DC9">
        <w:rPr>
          <w:rFonts w:asciiTheme="minorHAnsi" w:hAnsiTheme="minorHAnsi" w:cstheme="minorHAnsi"/>
          <w:sz w:val="22"/>
          <w:szCs w:val="22"/>
        </w:rPr>
        <w:t>Risk Communication Plan is to establish the fr</w:t>
      </w:r>
      <w:r w:rsidR="00B45DC9">
        <w:rPr>
          <w:rFonts w:asciiTheme="minorHAnsi" w:hAnsiTheme="minorHAnsi" w:cstheme="minorHAnsi"/>
          <w:sz w:val="22"/>
          <w:szCs w:val="22"/>
        </w:rPr>
        <w:t xml:space="preserve">amework for providing important </w:t>
      </w:r>
      <w:r w:rsidR="00B45DC9" w:rsidRPr="00B45DC9">
        <w:rPr>
          <w:rFonts w:asciiTheme="minorHAnsi" w:hAnsiTheme="minorHAnsi" w:cstheme="minorHAnsi"/>
          <w:sz w:val="22"/>
          <w:szCs w:val="22"/>
        </w:rPr>
        <w:t xml:space="preserve">public health guidance and information on protective measures </w:t>
      </w:r>
      <w:r w:rsidR="00B45DC9">
        <w:rPr>
          <w:rFonts w:asciiTheme="minorHAnsi" w:hAnsiTheme="minorHAnsi" w:cstheme="minorHAnsi"/>
          <w:sz w:val="22"/>
          <w:szCs w:val="22"/>
        </w:rPr>
        <w:t xml:space="preserve">to the public and to </w:t>
      </w:r>
      <w:r w:rsidR="00B45DC9" w:rsidRPr="00B45DC9">
        <w:rPr>
          <w:rFonts w:asciiTheme="minorHAnsi" w:hAnsiTheme="minorHAnsi" w:cstheme="minorHAnsi"/>
          <w:sz w:val="22"/>
          <w:szCs w:val="22"/>
        </w:rPr>
        <w:t>partnering agencies</w:t>
      </w:r>
      <w:r w:rsidR="00075A42">
        <w:rPr>
          <w:rFonts w:asciiTheme="minorHAnsi" w:hAnsiTheme="minorHAnsi" w:cstheme="minorHAnsi"/>
          <w:sz w:val="22"/>
          <w:szCs w:val="22"/>
        </w:rPr>
        <w:t xml:space="preserve"> in response to an emergency or crisis event</w:t>
      </w:r>
      <w:r w:rsidR="008E2B19">
        <w:rPr>
          <w:rFonts w:asciiTheme="minorHAnsi" w:hAnsiTheme="minorHAnsi" w:cstheme="minorHAnsi"/>
          <w:sz w:val="22"/>
          <w:szCs w:val="22"/>
        </w:rPr>
        <w:t xml:space="preserve">.  Crisis and risk communications is a critical component of response activities. </w:t>
      </w:r>
      <w:r w:rsidR="008E2B19" w:rsidRPr="00C852C1">
        <w:rPr>
          <w:rFonts w:asciiTheme="minorHAnsi" w:hAnsiTheme="minorHAnsi" w:cstheme="minorHAnsi"/>
          <w:sz w:val="22"/>
          <w:szCs w:val="22"/>
        </w:rPr>
        <w:t>Appropriate and timely communication of credible information by the Tuolumne County Public Health Department, in collaboration with its partners and stakeholders, will help calm public fears and promote appropriate health-related actions during a public health crisis.</w:t>
      </w:r>
    </w:p>
    <w:p w14:paraId="0D11FDDB" w14:textId="77777777" w:rsidR="008A29F5" w:rsidRPr="00C852C1" w:rsidRDefault="008A29F5" w:rsidP="008A29F5">
      <w:pPr>
        <w:tabs>
          <w:tab w:val="left" w:pos="0"/>
          <w:tab w:val="left" w:pos="720"/>
        </w:tabs>
        <w:ind w:left="720"/>
        <w:rPr>
          <w:rFonts w:asciiTheme="minorHAnsi" w:hAnsiTheme="minorHAnsi" w:cstheme="minorHAnsi"/>
          <w:sz w:val="22"/>
          <w:szCs w:val="22"/>
        </w:rPr>
      </w:pPr>
    </w:p>
    <w:p w14:paraId="06446546" w14:textId="77777777" w:rsidR="00324D53" w:rsidRPr="00C852C1" w:rsidRDefault="00324D53" w:rsidP="00324D53">
      <w:pPr>
        <w:numPr>
          <w:ilvl w:val="0"/>
          <w:numId w:val="2"/>
        </w:numPr>
        <w:tabs>
          <w:tab w:val="clear" w:pos="1560"/>
          <w:tab w:val="left" w:pos="0"/>
          <w:tab w:val="num" w:pos="720"/>
        </w:tabs>
        <w:ind w:left="720"/>
        <w:rPr>
          <w:rFonts w:asciiTheme="minorHAnsi" w:hAnsiTheme="minorHAnsi" w:cstheme="minorHAnsi"/>
          <w:sz w:val="22"/>
          <w:szCs w:val="22"/>
        </w:rPr>
      </w:pPr>
      <w:r w:rsidRPr="00C852C1">
        <w:rPr>
          <w:rFonts w:asciiTheme="minorHAnsi" w:hAnsiTheme="minorHAnsi" w:cstheme="minorHAnsi"/>
          <w:b/>
          <w:sz w:val="22"/>
          <w:szCs w:val="22"/>
        </w:rPr>
        <w:t xml:space="preserve">Assumptions: </w:t>
      </w:r>
      <w:r w:rsidRPr="00C852C1">
        <w:rPr>
          <w:rFonts w:asciiTheme="minorHAnsi" w:hAnsiTheme="minorHAnsi" w:cstheme="minorHAnsi"/>
          <w:sz w:val="22"/>
          <w:szCs w:val="22"/>
        </w:rPr>
        <w:t>In the case of an actual or suspected event, it will be readily apparent that Public Health officials should act swiftly to educate or calm the public and/or to correct misinformation and rumors. At other times, there may be tension between the public’s right to know about potential, but unverified health risks and the need to avoid undue alarm. Each situation should be governed by its own unique characteristics.  Public health and safety is paramount. In all situations, the Public Information Officer (PIO) should work with OES, Public Health leadership and other county officials to ensure that each decision to release information or refrain from releasing information is governed by the overriding concern for public safety.</w:t>
      </w:r>
    </w:p>
    <w:p w14:paraId="08EDD014" w14:textId="77777777" w:rsidR="00324D53" w:rsidRDefault="00324D53" w:rsidP="00324D53">
      <w:pPr>
        <w:tabs>
          <w:tab w:val="left" w:pos="0"/>
          <w:tab w:val="left" w:pos="720"/>
        </w:tabs>
        <w:ind w:left="720"/>
        <w:rPr>
          <w:rFonts w:asciiTheme="minorHAnsi" w:hAnsiTheme="minorHAnsi" w:cstheme="minorHAnsi"/>
          <w:b/>
          <w:sz w:val="22"/>
          <w:szCs w:val="22"/>
        </w:rPr>
      </w:pPr>
    </w:p>
    <w:p w14:paraId="265431BC" w14:textId="77777777" w:rsidR="00E53BDB" w:rsidRPr="00FF16F8" w:rsidRDefault="00FF16F8" w:rsidP="00E53BDB">
      <w:pPr>
        <w:numPr>
          <w:ilvl w:val="0"/>
          <w:numId w:val="2"/>
        </w:numPr>
        <w:tabs>
          <w:tab w:val="clear" w:pos="1560"/>
          <w:tab w:val="left" w:pos="0"/>
          <w:tab w:val="left" w:pos="720"/>
        </w:tabs>
        <w:ind w:left="720"/>
        <w:rPr>
          <w:rFonts w:asciiTheme="minorHAnsi" w:hAnsiTheme="minorHAnsi" w:cstheme="minorHAnsi"/>
          <w:b/>
          <w:sz w:val="22"/>
          <w:szCs w:val="22"/>
        </w:rPr>
      </w:pPr>
      <w:r>
        <w:rPr>
          <w:rFonts w:asciiTheme="minorHAnsi" w:hAnsiTheme="minorHAnsi" w:cstheme="minorHAnsi"/>
          <w:b/>
          <w:sz w:val="22"/>
          <w:szCs w:val="22"/>
        </w:rPr>
        <w:t>Activation</w:t>
      </w:r>
      <w:r w:rsidR="00BB4B4A" w:rsidRPr="00BB4B4A">
        <w:rPr>
          <w:rFonts w:asciiTheme="minorHAnsi" w:hAnsiTheme="minorHAnsi" w:cstheme="minorHAnsi"/>
          <w:b/>
          <w:sz w:val="22"/>
          <w:szCs w:val="22"/>
        </w:rPr>
        <w:t>:</w:t>
      </w:r>
      <w:r w:rsidR="00BB4B4A">
        <w:rPr>
          <w:rFonts w:asciiTheme="minorHAnsi" w:hAnsiTheme="minorHAnsi" w:cstheme="minorHAnsi"/>
          <w:b/>
          <w:sz w:val="22"/>
          <w:szCs w:val="22"/>
        </w:rPr>
        <w:t xml:space="preserve"> </w:t>
      </w:r>
      <w:r w:rsidR="004110F9">
        <w:rPr>
          <w:rFonts w:asciiTheme="minorHAnsi" w:hAnsiTheme="minorHAnsi" w:cstheme="minorHAnsi"/>
          <w:sz w:val="22"/>
          <w:szCs w:val="22"/>
        </w:rPr>
        <w:t xml:space="preserve"> Th</w:t>
      </w:r>
      <w:r>
        <w:rPr>
          <w:rFonts w:asciiTheme="minorHAnsi" w:hAnsiTheme="minorHAnsi" w:cstheme="minorHAnsi"/>
          <w:sz w:val="22"/>
          <w:szCs w:val="22"/>
        </w:rPr>
        <w:t>is Risk Communication Plan will be activated any time a Health Department Operations Center (DOC) or Tuolumne County Emergency Operations Center (EOC) is activated or any other time as requested by the Public Health Officer. During an exercise or actual event, the type of risk communication response will be dependent on the level of the event and whether or not an EOC/DOC has been activated. Levels of event are as follows:</w:t>
      </w:r>
    </w:p>
    <w:p w14:paraId="0704C20E" w14:textId="77777777" w:rsidR="00FF16F8" w:rsidRPr="00273FD5" w:rsidRDefault="00FF16F8" w:rsidP="00273FD5">
      <w:pPr>
        <w:pStyle w:val="ListParagraph"/>
        <w:numPr>
          <w:ilvl w:val="0"/>
          <w:numId w:val="22"/>
        </w:numPr>
        <w:tabs>
          <w:tab w:val="left" w:pos="0"/>
          <w:tab w:val="left" w:pos="720"/>
        </w:tabs>
        <w:rPr>
          <w:rFonts w:asciiTheme="minorHAnsi" w:hAnsiTheme="minorHAnsi" w:cstheme="minorHAnsi"/>
          <w:sz w:val="22"/>
          <w:szCs w:val="22"/>
        </w:rPr>
      </w:pPr>
      <w:r w:rsidRPr="00273FD5">
        <w:rPr>
          <w:rFonts w:asciiTheme="minorHAnsi" w:hAnsiTheme="minorHAnsi" w:cstheme="minorHAnsi"/>
          <w:b/>
          <w:sz w:val="22"/>
          <w:szCs w:val="22"/>
        </w:rPr>
        <w:t>Pre-Event:</w:t>
      </w:r>
      <w:r w:rsidRPr="00273FD5">
        <w:rPr>
          <w:rFonts w:asciiTheme="minorHAnsi" w:hAnsiTheme="minorHAnsi" w:cstheme="minorHAnsi"/>
          <w:sz w:val="22"/>
          <w:szCs w:val="22"/>
        </w:rPr>
        <w:t xml:space="preserve"> Planning stage and ongoing daily risk communication activities by Public Health staff</w:t>
      </w:r>
      <w:r w:rsidR="00881429" w:rsidRPr="00273FD5">
        <w:rPr>
          <w:rFonts w:asciiTheme="minorHAnsi" w:hAnsiTheme="minorHAnsi" w:cstheme="minorHAnsi"/>
          <w:sz w:val="22"/>
          <w:szCs w:val="22"/>
        </w:rPr>
        <w:t xml:space="preserve">. </w:t>
      </w:r>
      <w:r w:rsidR="00273FD5" w:rsidRPr="00273FD5">
        <w:rPr>
          <w:rFonts w:asciiTheme="minorHAnsi" w:hAnsiTheme="minorHAnsi" w:cstheme="minorHAnsi"/>
          <w:sz w:val="22"/>
          <w:szCs w:val="22"/>
        </w:rPr>
        <w:t xml:space="preserve"> This i</w:t>
      </w:r>
      <w:r w:rsidR="00881429" w:rsidRPr="00273FD5">
        <w:rPr>
          <w:rFonts w:asciiTheme="minorHAnsi" w:hAnsiTheme="minorHAnsi" w:cstheme="minorHAnsi"/>
          <w:sz w:val="22"/>
          <w:szCs w:val="22"/>
        </w:rPr>
        <w:t>ncludes disseminating public</w:t>
      </w:r>
      <w:r w:rsidR="00273FD5">
        <w:rPr>
          <w:rFonts w:asciiTheme="minorHAnsi" w:hAnsiTheme="minorHAnsi" w:cstheme="minorHAnsi"/>
          <w:sz w:val="22"/>
          <w:szCs w:val="22"/>
        </w:rPr>
        <w:t xml:space="preserve"> health updates and guidelines, </w:t>
      </w:r>
      <w:r w:rsidR="00273FD5" w:rsidRPr="00273FD5">
        <w:rPr>
          <w:rFonts w:asciiTheme="minorHAnsi" w:hAnsiTheme="minorHAnsi" w:cstheme="minorHAnsi"/>
          <w:sz w:val="22"/>
          <w:szCs w:val="22"/>
        </w:rPr>
        <w:t xml:space="preserve">preparing </w:t>
      </w:r>
      <w:r w:rsidR="00881429" w:rsidRPr="00273FD5">
        <w:rPr>
          <w:rFonts w:asciiTheme="minorHAnsi" w:hAnsiTheme="minorHAnsi" w:cstheme="minorHAnsi"/>
          <w:sz w:val="22"/>
          <w:szCs w:val="22"/>
        </w:rPr>
        <w:t>materials and messages for anticipated event, responding to media inquiries, and</w:t>
      </w:r>
      <w:r w:rsidR="00273FD5" w:rsidRPr="00273FD5">
        <w:rPr>
          <w:rFonts w:asciiTheme="minorHAnsi" w:hAnsiTheme="minorHAnsi" w:cstheme="minorHAnsi"/>
          <w:sz w:val="22"/>
          <w:szCs w:val="22"/>
        </w:rPr>
        <w:t xml:space="preserve"> </w:t>
      </w:r>
      <w:r w:rsidR="00881429" w:rsidRPr="00273FD5">
        <w:rPr>
          <w:rFonts w:asciiTheme="minorHAnsi" w:hAnsiTheme="minorHAnsi" w:cstheme="minorHAnsi"/>
          <w:sz w:val="22"/>
          <w:szCs w:val="22"/>
        </w:rPr>
        <w:t>conducting other public education and community outreach activities.</w:t>
      </w:r>
    </w:p>
    <w:p w14:paraId="5C9554DF" w14:textId="77777777" w:rsidR="00FF16F8" w:rsidRPr="00273FD5" w:rsidRDefault="00FF16F8" w:rsidP="00273FD5">
      <w:pPr>
        <w:pStyle w:val="ListParagraph"/>
        <w:numPr>
          <w:ilvl w:val="0"/>
          <w:numId w:val="22"/>
        </w:numPr>
        <w:tabs>
          <w:tab w:val="left" w:pos="0"/>
          <w:tab w:val="left" w:pos="720"/>
        </w:tabs>
        <w:rPr>
          <w:rFonts w:asciiTheme="minorHAnsi" w:hAnsiTheme="minorHAnsi" w:cstheme="minorHAnsi"/>
          <w:sz w:val="22"/>
          <w:szCs w:val="22"/>
        </w:rPr>
      </w:pPr>
      <w:r w:rsidRPr="00273FD5">
        <w:rPr>
          <w:rFonts w:asciiTheme="minorHAnsi" w:hAnsiTheme="minorHAnsi" w:cstheme="minorHAnsi"/>
          <w:b/>
          <w:sz w:val="22"/>
          <w:szCs w:val="22"/>
        </w:rPr>
        <w:t>Unusual Event:</w:t>
      </w:r>
      <w:r w:rsidR="00273FD5" w:rsidRPr="00273FD5">
        <w:rPr>
          <w:rFonts w:asciiTheme="minorHAnsi" w:hAnsiTheme="minorHAnsi" w:cstheme="minorHAnsi"/>
          <w:b/>
          <w:sz w:val="22"/>
          <w:szCs w:val="22"/>
        </w:rPr>
        <w:t xml:space="preserve"> </w:t>
      </w:r>
      <w:r w:rsidR="00273FD5" w:rsidRPr="00273FD5">
        <w:rPr>
          <w:rFonts w:asciiTheme="minorHAnsi" w:hAnsiTheme="minorHAnsi" w:cstheme="minorHAnsi"/>
          <w:sz w:val="22"/>
          <w:szCs w:val="22"/>
        </w:rPr>
        <w:t xml:space="preserve">Public Health staff is responding to report(s) of disease outbreaks, natural disasters, terrorism/bioterrorism or other public health event. </w:t>
      </w:r>
      <w:r w:rsidRPr="00273FD5">
        <w:rPr>
          <w:rFonts w:asciiTheme="minorHAnsi" w:hAnsiTheme="minorHAnsi" w:cstheme="minorHAnsi"/>
          <w:b/>
          <w:sz w:val="22"/>
          <w:szCs w:val="22"/>
        </w:rPr>
        <w:t xml:space="preserve"> </w:t>
      </w:r>
    </w:p>
    <w:p w14:paraId="67E5DB48" w14:textId="77777777" w:rsidR="00881429" w:rsidRPr="00273FD5" w:rsidRDefault="00FF16F8" w:rsidP="00273FD5">
      <w:pPr>
        <w:pStyle w:val="ListParagraph"/>
        <w:numPr>
          <w:ilvl w:val="0"/>
          <w:numId w:val="22"/>
        </w:numPr>
        <w:tabs>
          <w:tab w:val="left" w:pos="0"/>
          <w:tab w:val="left" w:pos="720"/>
        </w:tabs>
        <w:rPr>
          <w:rFonts w:asciiTheme="minorHAnsi" w:hAnsiTheme="minorHAnsi" w:cstheme="minorHAnsi"/>
          <w:sz w:val="22"/>
          <w:szCs w:val="22"/>
        </w:rPr>
      </w:pPr>
      <w:r w:rsidRPr="00273FD5">
        <w:rPr>
          <w:rFonts w:asciiTheme="minorHAnsi" w:hAnsiTheme="minorHAnsi" w:cstheme="minorHAnsi"/>
          <w:b/>
          <w:sz w:val="22"/>
          <w:szCs w:val="22"/>
        </w:rPr>
        <w:t xml:space="preserve">Emergency/Confirmed Event: </w:t>
      </w:r>
      <w:r w:rsidR="00273FD5" w:rsidRPr="00273FD5">
        <w:rPr>
          <w:rFonts w:asciiTheme="minorHAnsi" w:hAnsiTheme="minorHAnsi" w:cstheme="minorHAnsi"/>
          <w:sz w:val="22"/>
          <w:szCs w:val="22"/>
        </w:rPr>
        <w:t xml:space="preserve">Public Health staff is responding to report(s) or </w:t>
      </w:r>
      <w:r w:rsidR="00273FD5">
        <w:rPr>
          <w:rFonts w:asciiTheme="minorHAnsi" w:hAnsiTheme="minorHAnsi" w:cstheme="minorHAnsi"/>
          <w:sz w:val="22"/>
          <w:szCs w:val="22"/>
        </w:rPr>
        <w:tab/>
        <w:t xml:space="preserve"> </w:t>
      </w:r>
      <w:r w:rsidR="00273FD5" w:rsidRPr="00273FD5">
        <w:rPr>
          <w:rFonts w:asciiTheme="minorHAnsi" w:hAnsiTheme="minorHAnsi" w:cstheme="minorHAnsi"/>
          <w:sz w:val="22"/>
          <w:szCs w:val="22"/>
        </w:rPr>
        <w:t>determination of a probable or confirmed event, based on further evaluatio</w:t>
      </w:r>
      <w:r w:rsidR="00273FD5">
        <w:rPr>
          <w:rFonts w:asciiTheme="minorHAnsi" w:hAnsiTheme="minorHAnsi" w:cstheme="minorHAnsi"/>
          <w:sz w:val="22"/>
          <w:szCs w:val="22"/>
        </w:rPr>
        <w:t xml:space="preserve">n of the </w:t>
      </w:r>
      <w:r w:rsidR="00273FD5" w:rsidRPr="00273FD5">
        <w:rPr>
          <w:rFonts w:asciiTheme="minorHAnsi" w:hAnsiTheme="minorHAnsi" w:cstheme="minorHAnsi"/>
          <w:sz w:val="22"/>
          <w:szCs w:val="22"/>
        </w:rPr>
        <w:t>event.</w:t>
      </w:r>
    </w:p>
    <w:p w14:paraId="781A450D" w14:textId="77777777" w:rsidR="00FF16F8" w:rsidRDefault="00273FD5" w:rsidP="00A54D57">
      <w:pPr>
        <w:pStyle w:val="ListParagraph"/>
        <w:numPr>
          <w:ilvl w:val="0"/>
          <w:numId w:val="22"/>
        </w:numPr>
        <w:tabs>
          <w:tab w:val="left" w:pos="0"/>
          <w:tab w:val="left" w:pos="720"/>
        </w:tabs>
        <w:rPr>
          <w:rFonts w:asciiTheme="minorHAnsi" w:hAnsiTheme="minorHAnsi" w:cstheme="minorHAnsi"/>
          <w:b/>
          <w:sz w:val="22"/>
          <w:szCs w:val="22"/>
        </w:rPr>
      </w:pPr>
      <w:r w:rsidRPr="00273FD5">
        <w:rPr>
          <w:rFonts w:asciiTheme="minorHAnsi" w:hAnsiTheme="minorHAnsi" w:cstheme="minorHAnsi"/>
          <w:b/>
          <w:sz w:val="22"/>
          <w:szCs w:val="22"/>
        </w:rPr>
        <w:t xml:space="preserve">Post-Event/Recovery: </w:t>
      </w:r>
      <w:r w:rsidR="00A54D57">
        <w:rPr>
          <w:rFonts w:asciiTheme="minorHAnsi" w:hAnsiTheme="minorHAnsi" w:cstheme="minorHAnsi"/>
          <w:sz w:val="22"/>
          <w:szCs w:val="22"/>
        </w:rPr>
        <w:t>Public Health staff is</w:t>
      </w:r>
      <w:r w:rsidRPr="00273FD5">
        <w:rPr>
          <w:rFonts w:asciiTheme="minorHAnsi" w:hAnsiTheme="minorHAnsi" w:cstheme="minorHAnsi"/>
          <w:sz w:val="22"/>
          <w:szCs w:val="22"/>
        </w:rPr>
        <w:t xml:space="preserve"> respon</w:t>
      </w:r>
      <w:r>
        <w:rPr>
          <w:rFonts w:asciiTheme="minorHAnsi" w:hAnsiTheme="minorHAnsi" w:cstheme="minorHAnsi"/>
          <w:sz w:val="22"/>
          <w:szCs w:val="22"/>
        </w:rPr>
        <w:t xml:space="preserve">ding to decreasing scope and/or </w:t>
      </w:r>
      <w:r w:rsidRPr="00273FD5">
        <w:rPr>
          <w:rFonts w:asciiTheme="minorHAnsi" w:hAnsiTheme="minorHAnsi" w:cstheme="minorHAnsi"/>
          <w:sz w:val="22"/>
          <w:szCs w:val="22"/>
        </w:rPr>
        <w:t>severity of the event as determined by epidemiologic and other indicators, as activities gradually return to baseline.</w:t>
      </w:r>
      <w:r w:rsidR="00FF16F8" w:rsidRPr="00A54D57">
        <w:rPr>
          <w:rFonts w:asciiTheme="minorHAnsi" w:hAnsiTheme="minorHAnsi" w:cstheme="minorHAnsi"/>
          <w:b/>
          <w:sz w:val="22"/>
          <w:szCs w:val="22"/>
        </w:rPr>
        <w:tab/>
      </w:r>
    </w:p>
    <w:p w14:paraId="22D7F325" w14:textId="77777777" w:rsidR="00ED17EA" w:rsidRDefault="00ED17EA" w:rsidP="00ED17EA">
      <w:pPr>
        <w:pStyle w:val="ListParagraph"/>
        <w:tabs>
          <w:tab w:val="left" w:pos="0"/>
          <w:tab w:val="left" w:pos="720"/>
        </w:tabs>
        <w:ind w:left="2160"/>
        <w:rPr>
          <w:rFonts w:asciiTheme="minorHAnsi" w:hAnsiTheme="minorHAnsi" w:cstheme="minorHAnsi"/>
          <w:b/>
          <w:sz w:val="22"/>
          <w:szCs w:val="22"/>
        </w:rPr>
      </w:pPr>
    </w:p>
    <w:p w14:paraId="519789D0" w14:textId="77777777" w:rsidR="00ED17EA" w:rsidRDefault="00ED17EA" w:rsidP="00ED17EA">
      <w:pPr>
        <w:pStyle w:val="ListParagraph"/>
        <w:tabs>
          <w:tab w:val="left" w:pos="0"/>
          <w:tab w:val="left" w:pos="720"/>
        </w:tabs>
        <w:ind w:left="2160"/>
        <w:rPr>
          <w:rFonts w:asciiTheme="minorHAnsi" w:hAnsiTheme="minorHAnsi" w:cstheme="minorHAnsi"/>
          <w:b/>
          <w:sz w:val="22"/>
          <w:szCs w:val="22"/>
        </w:rPr>
      </w:pPr>
    </w:p>
    <w:p w14:paraId="3D8ED352" w14:textId="77777777" w:rsidR="00ED17EA" w:rsidRPr="00A54D57" w:rsidRDefault="00ED17EA" w:rsidP="00ED17EA">
      <w:pPr>
        <w:pStyle w:val="ListParagraph"/>
        <w:tabs>
          <w:tab w:val="left" w:pos="0"/>
          <w:tab w:val="left" w:pos="720"/>
        </w:tabs>
        <w:ind w:left="2160"/>
        <w:rPr>
          <w:rFonts w:asciiTheme="minorHAnsi" w:hAnsiTheme="minorHAnsi" w:cstheme="minorHAnsi"/>
          <w:b/>
          <w:sz w:val="22"/>
          <w:szCs w:val="22"/>
        </w:rPr>
      </w:pPr>
    </w:p>
    <w:p w14:paraId="2B4DB3B4" w14:textId="77777777" w:rsidR="004E54F4" w:rsidRPr="004E54F4" w:rsidRDefault="004E54F4" w:rsidP="004E54F4">
      <w:pPr>
        <w:pStyle w:val="ListParagraph"/>
        <w:tabs>
          <w:tab w:val="left" w:pos="0"/>
          <w:tab w:val="left" w:pos="720"/>
          <w:tab w:val="left" w:pos="1080"/>
        </w:tabs>
        <w:ind w:left="1440"/>
        <w:rPr>
          <w:rFonts w:asciiTheme="minorHAnsi" w:hAnsiTheme="minorHAnsi" w:cstheme="minorHAnsi"/>
          <w:sz w:val="22"/>
          <w:szCs w:val="22"/>
        </w:rPr>
      </w:pPr>
    </w:p>
    <w:p w14:paraId="5EF3BBBB" w14:textId="77777777" w:rsidR="001A6542" w:rsidRPr="001B5088" w:rsidRDefault="00324D53" w:rsidP="00A54D57">
      <w:pPr>
        <w:numPr>
          <w:ilvl w:val="0"/>
          <w:numId w:val="2"/>
        </w:numPr>
        <w:tabs>
          <w:tab w:val="clear" w:pos="1560"/>
          <w:tab w:val="left" w:pos="0"/>
          <w:tab w:val="num" w:pos="720"/>
        </w:tabs>
        <w:ind w:left="720"/>
        <w:rPr>
          <w:rFonts w:asciiTheme="minorHAnsi" w:hAnsiTheme="minorHAnsi" w:cstheme="minorHAnsi"/>
          <w:sz w:val="22"/>
          <w:szCs w:val="22"/>
        </w:rPr>
      </w:pPr>
      <w:r>
        <w:rPr>
          <w:rFonts w:asciiTheme="minorHAnsi" w:hAnsiTheme="minorHAnsi" w:cstheme="minorHAnsi"/>
          <w:b/>
          <w:sz w:val="22"/>
          <w:szCs w:val="22"/>
        </w:rPr>
        <w:lastRenderedPageBreak/>
        <w:t>Public Information Officer (PIO)</w:t>
      </w:r>
    </w:p>
    <w:p w14:paraId="4775EFBE" w14:textId="77777777" w:rsidR="001B5088" w:rsidRPr="00B6148F" w:rsidRDefault="001B5088" w:rsidP="001B5088">
      <w:pPr>
        <w:tabs>
          <w:tab w:val="left" w:pos="0"/>
        </w:tabs>
        <w:ind w:left="720"/>
        <w:rPr>
          <w:rFonts w:asciiTheme="minorHAnsi" w:hAnsiTheme="minorHAnsi" w:cstheme="minorHAnsi"/>
          <w:sz w:val="12"/>
          <w:szCs w:val="12"/>
        </w:rPr>
      </w:pPr>
    </w:p>
    <w:p w14:paraId="127B1AB4" w14:textId="77777777" w:rsidR="001A6542" w:rsidRPr="00C852C1" w:rsidRDefault="001A6542" w:rsidP="001A6542">
      <w:pPr>
        <w:pStyle w:val="ListParagraph"/>
        <w:numPr>
          <w:ilvl w:val="0"/>
          <w:numId w:val="23"/>
        </w:numPr>
        <w:tabs>
          <w:tab w:val="left" w:pos="0"/>
        </w:tabs>
        <w:rPr>
          <w:rFonts w:asciiTheme="minorHAnsi" w:hAnsiTheme="minorHAnsi" w:cstheme="minorHAnsi"/>
          <w:sz w:val="22"/>
          <w:szCs w:val="22"/>
        </w:rPr>
      </w:pPr>
      <w:r w:rsidRPr="00C852C1">
        <w:rPr>
          <w:rFonts w:asciiTheme="minorHAnsi" w:hAnsiTheme="minorHAnsi" w:cstheme="minorHAnsi"/>
          <w:sz w:val="22"/>
          <w:szCs w:val="22"/>
        </w:rPr>
        <w:t xml:space="preserve">The PIO is responsible for developing and releasing information about the incident to the news media, to incident personnel, and to other appropriate agencies and organizations, upon the approval of the Health Officer. Any information relating to issues of public health must receive approval of the Health Officer </w:t>
      </w:r>
      <w:r w:rsidR="00B949B1" w:rsidRPr="00C852C1">
        <w:rPr>
          <w:rFonts w:asciiTheme="minorHAnsi" w:hAnsiTheme="minorHAnsi" w:cstheme="minorHAnsi"/>
          <w:sz w:val="22"/>
          <w:szCs w:val="22"/>
        </w:rPr>
        <w:t xml:space="preserve">or his/her designee </w:t>
      </w:r>
      <w:r w:rsidRPr="00C852C1">
        <w:rPr>
          <w:rFonts w:asciiTheme="minorHAnsi" w:hAnsiTheme="minorHAnsi" w:cstheme="minorHAnsi"/>
          <w:sz w:val="22"/>
          <w:szCs w:val="22"/>
        </w:rPr>
        <w:t>prior to dissemination.</w:t>
      </w:r>
    </w:p>
    <w:p w14:paraId="17BC143B" w14:textId="77777777" w:rsidR="001A6542" w:rsidRPr="00C852C1" w:rsidRDefault="001A6542" w:rsidP="001A6542">
      <w:pPr>
        <w:pStyle w:val="ListParagraph"/>
        <w:numPr>
          <w:ilvl w:val="0"/>
          <w:numId w:val="23"/>
        </w:numPr>
        <w:tabs>
          <w:tab w:val="left" w:pos="0"/>
        </w:tabs>
        <w:rPr>
          <w:rFonts w:asciiTheme="minorHAnsi" w:hAnsiTheme="minorHAnsi" w:cstheme="minorHAnsi"/>
          <w:sz w:val="22"/>
          <w:szCs w:val="22"/>
        </w:rPr>
      </w:pPr>
      <w:r w:rsidRPr="00C852C1">
        <w:rPr>
          <w:rFonts w:asciiTheme="minorHAnsi" w:hAnsiTheme="minorHAnsi" w:cstheme="minorHAnsi"/>
          <w:sz w:val="22"/>
          <w:szCs w:val="22"/>
        </w:rPr>
        <w:t>During the pre-event phase, unusual event phase and small-scale emergency DOC activations, the MHOAC, Health Officer, or other Public Health staff may serve as the Public Information Officer (PIO).</w:t>
      </w:r>
    </w:p>
    <w:p w14:paraId="2560CEB0" w14:textId="77777777" w:rsidR="00A40588" w:rsidRDefault="001A6542" w:rsidP="001A6542">
      <w:pPr>
        <w:pStyle w:val="ListParagraph"/>
        <w:numPr>
          <w:ilvl w:val="0"/>
          <w:numId w:val="23"/>
        </w:numPr>
        <w:tabs>
          <w:tab w:val="left" w:pos="0"/>
        </w:tabs>
        <w:rPr>
          <w:rFonts w:asciiTheme="minorHAnsi" w:hAnsiTheme="minorHAnsi" w:cstheme="minorHAnsi"/>
          <w:sz w:val="22"/>
          <w:szCs w:val="22"/>
        </w:rPr>
      </w:pPr>
      <w:r>
        <w:rPr>
          <w:rFonts w:asciiTheme="minorHAnsi" w:hAnsiTheme="minorHAnsi" w:cstheme="minorHAnsi"/>
          <w:sz w:val="22"/>
          <w:szCs w:val="22"/>
        </w:rPr>
        <w:t>In more widespread, threatening, or other situations, an activation of the county Emergency Operations Center (EOC) may be required.  When the EOC is activated, the EOC’s Pub</w:t>
      </w:r>
      <w:r w:rsidR="00F1635C">
        <w:rPr>
          <w:rFonts w:asciiTheme="minorHAnsi" w:hAnsiTheme="minorHAnsi" w:cstheme="minorHAnsi"/>
          <w:sz w:val="22"/>
          <w:szCs w:val="22"/>
        </w:rPr>
        <w:t>lic Information Officer will lead</w:t>
      </w:r>
      <w:r>
        <w:rPr>
          <w:rFonts w:asciiTheme="minorHAnsi" w:hAnsiTheme="minorHAnsi" w:cstheme="minorHAnsi"/>
          <w:sz w:val="22"/>
          <w:szCs w:val="22"/>
        </w:rPr>
        <w:t xml:space="preserve"> risk communication activities in con</w:t>
      </w:r>
      <w:r w:rsidR="004908AF">
        <w:rPr>
          <w:rFonts w:asciiTheme="minorHAnsi" w:hAnsiTheme="minorHAnsi" w:cstheme="minorHAnsi"/>
          <w:sz w:val="22"/>
          <w:szCs w:val="22"/>
        </w:rPr>
        <w:t xml:space="preserve">sultation with others as needed, such as the Health Officer. The </w:t>
      </w:r>
      <w:r>
        <w:rPr>
          <w:rFonts w:asciiTheme="minorHAnsi" w:hAnsiTheme="minorHAnsi" w:cstheme="minorHAnsi"/>
          <w:sz w:val="22"/>
          <w:szCs w:val="22"/>
        </w:rPr>
        <w:t>Public Health PIO</w:t>
      </w:r>
      <w:r w:rsidRPr="001A6542">
        <w:rPr>
          <w:rFonts w:asciiTheme="minorHAnsi" w:hAnsiTheme="minorHAnsi" w:cstheme="minorHAnsi"/>
          <w:sz w:val="22"/>
          <w:szCs w:val="22"/>
        </w:rPr>
        <w:t xml:space="preserve"> </w:t>
      </w:r>
      <w:r w:rsidR="004908AF">
        <w:rPr>
          <w:rFonts w:asciiTheme="minorHAnsi" w:hAnsiTheme="minorHAnsi" w:cstheme="minorHAnsi"/>
          <w:sz w:val="22"/>
          <w:szCs w:val="22"/>
        </w:rPr>
        <w:t xml:space="preserve">will work in cooperation with the EOC and in support of the communications activities directed by the EOC’s PIO, as well as collaborating with </w:t>
      </w:r>
      <w:r w:rsidR="00B73F8C">
        <w:rPr>
          <w:rFonts w:asciiTheme="minorHAnsi" w:hAnsiTheme="minorHAnsi" w:cstheme="minorHAnsi"/>
          <w:sz w:val="22"/>
          <w:szCs w:val="22"/>
        </w:rPr>
        <w:t>the designated PIO</w:t>
      </w:r>
      <w:r w:rsidR="004908AF">
        <w:rPr>
          <w:rFonts w:asciiTheme="minorHAnsi" w:hAnsiTheme="minorHAnsi" w:cstheme="minorHAnsi"/>
          <w:sz w:val="22"/>
          <w:szCs w:val="22"/>
        </w:rPr>
        <w:t xml:space="preserve"> of other community agencies that may be involved in the event. </w:t>
      </w:r>
    </w:p>
    <w:p w14:paraId="0DE5F2B5" w14:textId="77777777" w:rsidR="00AC7E6C" w:rsidRPr="00AC7E6C" w:rsidRDefault="00A40588" w:rsidP="00AC7E6C">
      <w:pPr>
        <w:pStyle w:val="ListParagraph"/>
        <w:numPr>
          <w:ilvl w:val="1"/>
          <w:numId w:val="23"/>
        </w:numPr>
        <w:tabs>
          <w:tab w:val="left" w:pos="0"/>
        </w:tabs>
        <w:rPr>
          <w:rFonts w:asciiTheme="minorHAnsi" w:hAnsiTheme="minorHAnsi" w:cstheme="minorHAnsi"/>
          <w:sz w:val="22"/>
          <w:szCs w:val="22"/>
        </w:rPr>
      </w:pPr>
      <w:r>
        <w:rPr>
          <w:rFonts w:asciiTheme="minorHAnsi" w:hAnsiTheme="minorHAnsi" w:cstheme="minorHAnsi"/>
          <w:sz w:val="22"/>
          <w:szCs w:val="22"/>
        </w:rPr>
        <w:t>During these types of events, when multiple response and support agencies/departments are involved, it may be determined by the PIO in consultation with command staff, to activ</w:t>
      </w:r>
      <w:r w:rsidR="007073A7">
        <w:rPr>
          <w:rFonts w:asciiTheme="minorHAnsi" w:hAnsiTheme="minorHAnsi" w:cstheme="minorHAnsi"/>
          <w:sz w:val="22"/>
          <w:szCs w:val="22"/>
        </w:rPr>
        <w:t>at</w:t>
      </w:r>
      <w:r>
        <w:rPr>
          <w:rFonts w:asciiTheme="minorHAnsi" w:hAnsiTheme="minorHAnsi" w:cstheme="minorHAnsi"/>
          <w:sz w:val="22"/>
          <w:szCs w:val="22"/>
        </w:rPr>
        <w:t xml:space="preserve">e </w:t>
      </w:r>
      <w:r w:rsidR="007073A7">
        <w:rPr>
          <w:rFonts w:asciiTheme="minorHAnsi" w:hAnsiTheme="minorHAnsi" w:cstheme="minorHAnsi"/>
          <w:sz w:val="22"/>
          <w:szCs w:val="22"/>
        </w:rPr>
        <w:t xml:space="preserve">the </w:t>
      </w:r>
      <w:r w:rsidR="007073A7" w:rsidRPr="007073A7">
        <w:rPr>
          <w:rFonts w:asciiTheme="minorHAnsi" w:hAnsiTheme="minorHAnsi" w:cstheme="minorHAnsi"/>
          <w:b/>
          <w:sz w:val="22"/>
          <w:szCs w:val="22"/>
        </w:rPr>
        <w:t>Joint Information System/</w:t>
      </w:r>
      <w:r w:rsidRPr="00AC7E6C">
        <w:rPr>
          <w:rFonts w:asciiTheme="minorHAnsi" w:hAnsiTheme="minorHAnsi" w:cstheme="minorHAnsi"/>
          <w:b/>
          <w:sz w:val="22"/>
          <w:szCs w:val="22"/>
        </w:rPr>
        <w:t>Joint Information Center (JIC).</w:t>
      </w:r>
      <w:r>
        <w:rPr>
          <w:rFonts w:asciiTheme="minorHAnsi" w:hAnsiTheme="minorHAnsi" w:cstheme="minorHAnsi"/>
          <w:sz w:val="22"/>
          <w:szCs w:val="22"/>
        </w:rPr>
        <w:t xml:space="preserve"> </w:t>
      </w:r>
      <w:r w:rsidR="00AC7E6C">
        <w:rPr>
          <w:rFonts w:asciiTheme="minorHAnsi" w:hAnsiTheme="minorHAnsi" w:cstheme="minorHAnsi"/>
          <w:sz w:val="22"/>
          <w:szCs w:val="22"/>
        </w:rPr>
        <w:t xml:space="preserve">    </w:t>
      </w:r>
      <w:r>
        <w:rPr>
          <w:rFonts w:asciiTheme="minorHAnsi" w:hAnsiTheme="minorHAnsi" w:cstheme="minorHAnsi"/>
          <w:sz w:val="22"/>
          <w:szCs w:val="22"/>
        </w:rPr>
        <w:t>All agency/department representatives coordinate and communicate within their</w:t>
      </w:r>
      <w:r w:rsidR="00AC7E6C">
        <w:rPr>
          <w:rFonts w:asciiTheme="minorHAnsi" w:hAnsiTheme="minorHAnsi" w:cstheme="minorHAnsi"/>
          <w:sz w:val="22"/>
          <w:szCs w:val="22"/>
        </w:rPr>
        <w:t xml:space="preserve"> own</w:t>
      </w:r>
      <w:r>
        <w:rPr>
          <w:rFonts w:asciiTheme="minorHAnsi" w:hAnsiTheme="minorHAnsi" w:cstheme="minorHAnsi"/>
          <w:sz w:val="22"/>
          <w:szCs w:val="22"/>
        </w:rPr>
        <w:t xml:space="preserve"> agency, but also with</w:t>
      </w:r>
      <w:r w:rsidR="00AC7E6C">
        <w:rPr>
          <w:rFonts w:asciiTheme="minorHAnsi" w:hAnsiTheme="minorHAnsi" w:cstheme="minorHAnsi"/>
          <w:sz w:val="22"/>
          <w:szCs w:val="22"/>
        </w:rPr>
        <w:t xml:space="preserve"> each other within the JIC to ensure that information that is being released to the public is accurate and coordinated. </w:t>
      </w:r>
      <w:r w:rsidR="00FD4B05" w:rsidRPr="004C1D87">
        <w:rPr>
          <w:rFonts w:asciiTheme="minorHAnsi" w:hAnsiTheme="minorHAnsi" w:cstheme="minorHAnsi"/>
          <w:sz w:val="22"/>
          <w:szCs w:val="22"/>
        </w:rPr>
        <w:t>Health Care and Safety Coalition partners will be included in the JIC as appropriate</w:t>
      </w:r>
      <w:r w:rsidR="00FD4B05">
        <w:rPr>
          <w:rFonts w:asciiTheme="minorHAnsi" w:hAnsiTheme="minorHAnsi" w:cstheme="minorHAnsi"/>
          <w:sz w:val="22"/>
          <w:szCs w:val="22"/>
        </w:rPr>
        <w:t xml:space="preserve">. </w:t>
      </w:r>
      <w:r w:rsidR="00AC7E6C">
        <w:rPr>
          <w:rFonts w:asciiTheme="minorHAnsi" w:hAnsiTheme="minorHAnsi" w:cstheme="minorHAnsi"/>
          <w:sz w:val="22"/>
          <w:szCs w:val="22"/>
        </w:rPr>
        <w:t xml:space="preserve">The JIC is usually located at a site other than the Incident Command Center to allow command staff to focus on event response, and providing a point of contact for media at the JIC. </w:t>
      </w:r>
    </w:p>
    <w:p w14:paraId="499CC925" w14:textId="77777777" w:rsidR="00324D53" w:rsidRPr="00B6148F" w:rsidRDefault="00324D53" w:rsidP="00A40588">
      <w:pPr>
        <w:autoSpaceDE w:val="0"/>
        <w:autoSpaceDN w:val="0"/>
        <w:adjustRightInd w:val="0"/>
        <w:rPr>
          <w:rFonts w:eastAsiaTheme="minorHAnsi"/>
          <w:sz w:val="8"/>
          <w:szCs w:val="8"/>
        </w:rPr>
      </w:pPr>
    </w:p>
    <w:p w14:paraId="1EDD5D8C" w14:textId="77777777" w:rsidR="001B5088" w:rsidRDefault="008A29F5" w:rsidP="001B5088">
      <w:pPr>
        <w:numPr>
          <w:ilvl w:val="0"/>
          <w:numId w:val="2"/>
        </w:numPr>
        <w:tabs>
          <w:tab w:val="clear" w:pos="1560"/>
          <w:tab w:val="left" w:pos="0"/>
          <w:tab w:val="num" w:pos="720"/>
        </w:tabs>
        <w:ind w:left="720"/>
        <w:rPr>
          <w:rFonts w:asciiTheme="minorHAnsi" w:hAnsiTheme="minorHAnsi" w:cstheme="minorHAnsi"/>
          <w:b/>
          <w:sz w:val="22"/>
          <w:szCs w:val="22"/>
        </w:rPr>
      </w:pPr>
      <w:r>
        <w:rPr>
          <w:rFonts w:asciiTheme="minorHAnsi" w:hAnsiTheme="minorHAnsi" w:cstheme="minorHAnsi"/>
          <w:b/>
          <w:sz w:val="22"/>
          <w:szCs w:val="22"/>
        </w:rPr>
        <w:t>Social Media</w:t>
      </w:r>
    </w:p>
    <w:p w14:paraId="2D5A73D1" w14:textId="77777777" w:rsidR="001B5088" w:rsidRPr="006C2B06" w:rsidRDefault="001B5088" w:rsidP="001B5088">
      <w:pPr>
        <w:tabs>
          <w:tab w:val="left" w:pos="0"/>
        </w:tabs>
        <w:ind w:left="720"/>
        <w:rPr>
          <w:rFonts w:asciiTheme="minorHAnsi" w:hAnsiTheme="minorHAnsi" w:cstheme="minorHAnsi"/>
          <w:b/>
          <w:sz w:val="18"/>
          <w:szCs w:val="18"/>
        </w:rPr>
      </w:pPr>
    </w:p>
    <w:p w14:paraId="0219D5FF" w14:textId="77777777" w:rsidR="008C5F4C" w:rsidRPr="008C5F4C" w:rsidRDefault="008C5F4C" w:rsidP="00B52175">
      <w:pPr>
        <w:numPr>
          <w:ilvl w:val="1"/>
          <w:numId w:val="2"/>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The rapid growth of social media use by other local, state, and federal government </w:t>
      </w:r>
      <w:r w:rsidR="00B52175">
        <w:rPr>
          <w:rFonts w:asciiTheme="minorHAnsi" w:hAnsiTheme="minorHAnsi" w:cstheme="minorHAnsi"/>
          <w:sz w:val="22"/>
          <w:szCs w:val="22"/>
        </w:rPr>
        <w:tab/>
        <w:t xml:space="preserve"> </w:t>
      </w:r>
      <w:r>
        <w:rPr>
          <w:rFonts w:asciiTheme="minorHAnsi" w:hAnsiTheme="minorHAnsi" w:cstheme="minorHAnsi"/>
          <w:sz w:val="22"/>
          <w:szCs w:val="22"/>
        </w:rPr>
        <w:t xml:space="preserve">entities is evidence that social media is a valid and effective way to communicate, both </w:t>
      </w:r>
      <w:r w:rsidR="00B52175">
        <w:rPr>
          <w:rFonts w:asciiTheme="minorHAnsi" w:hAnsiTheme="minorHAnsi" w:cstheme="minorHAnsi"/>
          <w:sz w:val="22"/>
          <w:szCs w:val="22"/>
        </w:rPr>
        <w:tab/>
        <w:t xml:space="preserve"> </w:t>
      </w:r>
      <w:r>
        <w:rPr>
          <w:rFonts w:asciiTheme="minorHAnsi" w:hAnsiTheme="minorHAnsi" w:cstheme="minorHAnsi"/>
          <w:sz w:val="22"/>
          <w:szCs w:val="22"/>
        </w:rPr>
        <w:t xml:space="preserve">between county agencies, and with the public and community. </w:t>
      </w:r>
      <w:r w:rsidR="00B52175">
        <w:rPr>
          <w:rFonts w:asciiTheme="minorHAnsi" w:hAnsiTheme="minorHAnsi" w:cstheme="minorHAnsi"/>
          <w:sz w:val="22"/>
          <w:szCs w:val="22"/>
        </w:rPr>
        <w:t xml:space="preserve">                                      </w:t>
      </w:r>
      <w:r>
        <w:rPr>
          <w:rFonts w:asciiTheme="minorHAnsi" w:hAnsiTheme="minorHAnsi" w:cstheme="minorHAnsi"/>
          <w:sz w:val="22"/>
          <w:szCs w:val="22"/>
        </w:rPr>
        <w:t xml:space="preserve">Refer to </w:t>
      </w:r>
      <w:r w:rsidR="00B6148F">
        <w:rPr>
          <w:rFonts w:asciiTheme="minorHAnsi" w:hAnsiTheme="minorHAnsi" w:cstheme="minorHAnsi"/>
          <w:sz w:val="22"/>
          <w:szCs w:val="22"/>
        </w:rPr>
        <w:t xml:space="preserve">the </w:t>
      </w:r>
      <w:r w:rsidR="00B52175" w:rsidRPr="00142411">
        <w:rPr>
          <w:rFonts w:asciiTheme="minorHAnsi" w:hAnsiTheme="minorHAnsi" w:cstheme="minorHAnsi"/>
          <w:sz w:val="22"/>
          <w:szCs w:val="22"/>
        </w:rPr>
        <w:t xml:space="preserve">Tuolumne County </w:t>
      </w:r>
      <w:r w:rsidR="00142411">
        <w:rPr>
          <w:rFonts w:asciiTheme="minorHAnsi" w:hAnsiTheme="minorHAnsi" w:cstheme="minorHAnsi"/>
          <w:sz w:val="22"/>
          <w:szCs w:val="22"/>
        </w:rPr>
        <w:t xml:space="preserve">Public Health Department Social Media Policy. </w:t>
      </w:r>
    </w:p>
    <w:p w14:paraId="34334C8A" w14:textId="77777777" w:rsidR="008C5F4C" w:rsidRPr="00B6148F" w:rsidRDefault="008C5F4C" w:rsidP="008C5F4C">
      <w:pPr>
        <w:tabs>
          <w:tab w:val="left" w:pos="0"/>
        </w:tabs>
        <w:ind w:left="720"/>
        <w:rPr>
          <w:rFonts w:asciiTheme="minorHAnsi" w:hAnsiTheme="minorHAnsi" w:cstheme="minorHAnsi"/>
          <w:b/>
          <w:sz w:val="12"/>
          <w:szCs w:val="12"/>
        </w:rPr>
      </w:pPr>
    </w:p>
    <w:p w14:paraId="2F0C06C1" w14:textId="77777777" w:rsidR="008C5F4C" w:rsidRDefault="008C5F4C" w:rsidP="00F62F6A">
      <w:pPr>
        <w:numPr>
          <w:ilvl w:val="0"/>
          <w:numId w:val="2"/>
        </w:numPr>
        <w:tabs>
          <w:tab w:val="clear" w:pos="1560"/>
          <w:tab w:val="left" w:pos="0"/>
          <w:tab w:val="num" w:pos="720"/>
        </w:tabs>
        <w:ind w:left="720"/>
        <w:rPr>
          <w:rFonts w:asciiTheme="minorHAnsi" w:hAnsiTheme="minorHAnsi" w:cstheme="minorHAnsi"/>
          <w:b/>
          <w:sz w:val="22"/>
          <w:szCs w:val="22"/>
        </w:rPr>
      </w:pPr>
      <w:r>
        <w:rPr>
          <w:rFonts w:asciiTheme="minorHAnsi" w:hAnsiTheme="minorHAnsi" w:cstheme="minorHAnsi"/>
          <w:b/>
          <w:sz w:val="22"/>
          <w:szCs w:val="22"/>
        </w:rPr>
        <w:t>Messaging</w:t>
      </w:r>
    </w:p>
    <w:p w14:paraId="7B6BE291" w14:textId="77777777" w:rsidR="001B5088" w:rsidRPr="00B6148F" w:rsidRDefault="001B5088" w:rsidP="001B5088">
      <w:pPr>
        <w:tabs>
          <w:tab w:val="left" w:pos="0"/>
        </w:tabs>
        <w:ind w:left="720"/>
        <w:rPr>
          <w:rFonts w:asciiTheme="minorHAnsi" w:hAnsiTheme="minorHAnsi" w:cstheme="minorHAnsi"/>
          <w:b/>
          <w:sz w:val="8"/>
          <w:szCs w:val="8"/>
        </w:rPr>
      </w:pPr>
    </w:p>
    <w:p w14:paraId="74DFC750" w14:textId="77777777" w:rsidR="00187294" w:rsidRDefault="00D0769B" w:rsidP="00D0769B">
      <w:pPr>
        <w:numPr>
          <w:ilvl w:val="1"/>
          <w:numId w:val="2"/>
        </w:numPr>
        <w:tabs>
          <w:tab w:val="clear" w:pos="1440"/>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When no messaging direction from CDPH or CDC has been provided, </w:t>
      </w:r>
      <w:r w:rsidRPr="00142411">
        <w:rPr>
          <w:rFonts w:asciiTheme="minorHAnsi" w:hAnsiTheme="minorHAnsi" w:cstheme="minorHAnsi"/>
          <w:sz w:val="22"/>
          <w:szCs w:val="22"/>
        </w:rPr>
        <w:t xml:space="preserve">Message Templates </w:t>
      </w:r>
      <w:r w:rsidR="00142411">
        <w:rPr>
          <w:rFonts w:asciiTheme="minorHAnsi" w:hAnsiTheme="minorHAnsi" w:cstheme="minorHAnsi"/>
          <w:sz w:val="22"/>
          <w:szCs w:val="22"/>
        </w:rPr>
        <w:t xml:space="preserve">(found in HEPReP Resource Documents) </w:t>
      </w:r>
      <w:r>
        <w:rPr>
          <w:rFonts w:asciiTheme="minorHAnsi" w:hAnsiTheme="minorHAnsi" w:cstheme="minorHAnsi"/>
          <w:sz w:val="22"/>
          <w:szCs w:val="22"/>
        </w:rPr>
        <w:t>have been developed for assistance i</w:t>
      </w:r>
      <w:r w:rsidR="00187294">
        <w:rPr>
          <w:rFonts w:asciiTheme="minorHAnsi" w:hAnsiTheme="minorHAnsi" w:cstheme="minorHAnsi"/>
          <w:sz w:val="22"/>
          <w:szCs w:val="22"/>
        </w:rPr>
        <w:t>n preparing messages,</w:t>
      </w:r>
      <w:r>
        <w:rPr>
          <w:rFonts w:asciiTheme="minorHAnsi" w:hAnsiTheme="minorHAnsi" w:cstheme="minorHAnsi"/>
          <w:sz w:val="22"/>
          <w:szCs w:val="22"/>
        </w:rPr>
        <w:t xml:space="preserve"> and</w:t>
      </w:r>
      <w:r w:rsidR="00187294">
        <w:rPr>
          <w:rFonts w:asciiTheme="minorHAnsi" w:hAnsiTheme="minorHAnsi" w:cstheme="minorHAnsi"/>
          <w:sz w:val="22"/>
          <w:szCs w:val="22"/>
        </w:rPr>
        <w:t xml:space="preserve"> the following will be considered:</w:t>
      </w:r>
    </w:p>
    <w:p w14:paraId="47EE44F8" w14:textId="77777777" w:rsidR="00187294" w:rsidRDefault="00187294" w:rsidP="00187294">
      <w:pPr>
        <w:pStyle w:val="ListParagraph"/>
        <w:numPr>
          <w:ilvl w:val="0"/>
          <w:numId w:val="25"/>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The audience will be defined-</w:t>
      </w:r>
    </w:p>
    <w:p w14:paraId="1AD8B025"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Relationship to event</w:t>
      </w:r>
    </w:p>
    <w:p w14:paraId="05EA2AF3"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Demographics (age, language, education, culture)</w:t>
      </w:r>
    </w:p>
    <w:p w14:paraId="037E65E7" w14:textId="77777777" w:rsidR="00187294" w:rsidRP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Level of panic/outrage</w:t>
      </w:r>
    </w:p>
    <w:p w14:paraId="2317F62F" w14:textId="77777777" w:rsidR="00282BEF" w:rsidRDefault="00187294" w:rsidP="00282BEF">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2.    The purpose of the message will be clarified-</w:t>
      </w:r>
    </w:p>
    <w:p w14:paraId="694C2371"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Provide facts/update</w:t>
      </w:r>
    </w:p>
    <w:p w14:paraId="28F89300"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Rally to action</w:t>
      </w:r>
    </w:p>
    <w:p w14:paraId="632C1E85"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Clarify event status</w:t>
      </w:r>
    </w:p>
    <w:p w14:paraId="2E9BC503"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Address rumors</w:t>
      </w:r>
    </w:p>
    <w:p w14:paraId="28E1BEC3"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Satisfy media requests</w:t>
      </w:r>
    </w:p>
    <w:p w14:paraId="775FFAEE" w14:textId="77777777" w:rsidR="00187294" w:rsidRDefault="00187294" w:rsidP="00282BEF">
      <w:pPr>
        <w:tabs>
          <w:tab w:val="left" w:pos="0"/>
          <w:tab w:val="left" w:pos="720"/>
        </w:tabs>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 xml:space="preserve">       3.    Methods of delivery will be considered-</w:t>
      </w:r>
    </w:p>
    <w:p w14:paraId="382A703A"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Print </w:t>
      </w:r>
    </w:p>
    <w:p w14:paraId="4F202CF9"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Website</w:t>
      </w:r>
    </w:p>
    <w:p w14:paraId="206A2660"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Spokesperson (TV or in-person appearance)</w:t>
      </w:r>
    </w:p>
    <w:p w14:paraId="234EE327" w14:textId="77777777" w:rsidR="00187294"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Radio</w:t>
      </w:r>
    </w:p>
    <w:p w14:paraId="246D2470" w14:textId="77777777" w:rsidR="00282BEF" w:rsidRDefault="00187294"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Social Media</w:t>
      </w:r>
    </w:p>
    <w:p w14:paraId="0A1BAB4A" w14:textId="77777777" w:rsidR="002B6E17" w:rsidRDefault="002B6E17" w:rsidP="00187294">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Public Information Notification Systems and Hotlines</w:t>
      </w:r>
    </w:p>
    <w:p w14:paraId="6286FE1D" w14:textId="77777777" w:rsidR="00D0769B" w:rsidRPr="00D0769B" w:rsidRDefault="001B5088" w:rsidP="00D0769B">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Other</w:t>
      </w:r>
    </w:p>
    <w:p w14:paraId="6FCF7C45" w14:textId="77777777" w:rsidR="00D0769B" w:rsidRPr="00D0769B" w:rsidRDefault="00D0769B" w:rsidP="00D0769B">
      <w:pPr>
        <w:tabs>
          <w:tab w:val="left" w:pos="0"/>
          <w:tab w:val="left" w:pos="720"/>
        </w:tabs>
        <w:ind w:left="180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r>
      <w:r w:rsidR="00B6148F">
        <w:rPr>
          <w:rFonts w:asciiTheme="minorHAnsi" w:hAnsiTheme="minorHAnsi" w:cstheme="minorHAnsi"/>
          <w:sz w:val="22"/>
          <w:szCs w:val="22"/>
        </w:rPr>
        <w:t>Consider</w:t>
      </w:r>
      <w:r>
        <w:rPr>
          <w:rFonts w:asciiTheme="minorHAnsi" w:hAnsiTheme="minorHAnsi" w:cstheme="minorHAnsi"/>
          <w:sz w:val="22"/>
          <w:szCs w:val="22"/>
        </w:rPr>
        <w:t xml:space="preserve"> populations with Access and Functional Needs</w:t>
      </w:r>
    </w:p>
    <w:p w14:paraId="05DF45D3" w14:textId="77777777" w:rsidR="00D0769B" w:rsidRDefault="00D46F01" w:rsidP="00D46F01">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Media outlets </w:t>
      </w:r>
      <w:r w:rsidR="002B5FBC">
        <w:rPr>
          <w:rFonts w:asciiTheme="minorHAnsi" w:hAnsiTheme="minorHAnsi" w:cstheme="minorHAnsi"/>
          <w:sz w:val="22"/>
          <w:szCs w:val="22"/>
        </w:rPr>
        <w:t>which may differ</w:t>
      </w:r>
      <w:r>
        <w:rPr>
          <w:rFonts w:asciiTheme="minorHAnsi" w:hAnsiTheme="minorHAnsi" w:cstheme="minorHAnsi"/>
          <w:sz w:val="22"/>
          <w:szCs w:val="22"/>
        </w:rPr>
        <w:t xml:space="preserve"> from mainstream media</w:t>
      </w:r>
      <w:r w:rsidR="002B5FBC">
        <w:rPr>
          <w:rFonts w:asciiTheme="minorHAnsi" w:hAnsiTheme="minorHAnsi" w:cstheme="minorHAnsi"/>
          <w:sz w:val="22"/>
          <w:szCs w:val="22"/>
        </w:rPr>
        <w:t xml:space="preserve"> (none known at this time)</w:t>
      </w:r>
      <w:r w:rsidR="00D0769B">
        <w:rPr>
          <w:rFonts w:asciiTheme="minorHAnsi" w:hAnsiTheme="minorHAnsi" w:cstheme="minorHAnsi"/>
          <w:sz w:val="22"/>
          <w:szCs w:val="22"/>
        </w:rPr>
        <w:t xml:space="preserve"> </w:t>
      </w:r>
    </w:p>
    <w:p w14:paraId="618672B6" w14:textId="77777777" w:rsidR="00D46F01" w:rsidRDefault="00D46F01" w:rsidP="00D46F01">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Alerting community based organizations working directly with </w:t>
      </w:r>
      <w:r w:rsidR="002B5FBC">
        <w:rPr>
          <w:rFonts w:asciiTheme="minorHAnsi" w:hAnsiTheme="minorHAnsi" w:cstheme="minorHAnsi"/>
          <w:sz w:val="22"/>
          <w:szCs w:val="22"/>
        </w:rPr>
        <w:t>citizens</w:t>
      </w:r>
    </w:p>
    <w:p w14:paraId="7DEB9FC2" w14:textId="77777777" w:rsidR="006C2B06" w:rsidRDefault="006C2B06" w:rsidP="00D46F01">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 xml:space="preserve">Flyers that may need to be printed in </w:t>
      </w:r>
      <w:r w:rsidR="00B6148F">
        <w:rPr>
          <w:rFonts w:asciiTheme="minorHAnsi" w:hAnsiTheme="minorHAnsi" w:cstheme="minorHAnsi"/>
          <w:sz w:val="22"/>
          <w:szCs w:val="22"/>
        </w:rPr>
        <w:t xml:space="preserve">other languages or </w:t>
      </w:r>
      <w:r>
        <w:rPr>
          <w:rFonts w:asciiTheme="minorHAnsi" w:hAnsiTheme="minorHAnsi" w:cstheme="minorHAnsi"/>
          <w:sz w:val="22"/>
          <w:szCs w:val="22"/>
        </w:rPr>
        <w:t>braille for posting</w:t>
      </w:r>
    </w:p>
    <w:p w14:paraId="535CC80B" w14:textId="77777777" w:rsidR="00B6148F" w:rsidRDefault="00B6148F" w:rsidP="00D46F01">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Providing interpretation and/or video captioning</w:t>
      </w:r>
    </w:p>
    <w:p w14:paraId="29731D7F" w14:textId="77777777" w:rsidR="006C2B06" w:rsidRPr="00D46F01" w:rsidRDefault="006C2B06" w:rsidP="00D46F01">
      <w:pPr>
        <w:pStyle w:val="ListParagraph"/>
        <w:numPr>
          <w:ilvl w:val="0"/>
          <w:numId w:val="26"/>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Assisted listening technology for press conferences</w:t>
      </w:r>
      <w:r w:rsidR="00B6148F">
        <w:rPr>
          <w:rFonts w:asciiTheme="minorHAnsi" w:hAnsiTheme="minorHAnsi" w:cstheme="minorHAnsi"/>
          <w:sz w:val="22"/>
          <w:szCs w:val="22"/>
        </w:rPr>
        <w:t>, interpretation services, other assistive devices, etc</w:t>
      </w:r>
      <w:r w:rsidR="002B5FBC">
        <w:rPr>
          <w:rFonts w:asciiTheme="minorHAnsi" w:hAnsiTheme="minorHAnsi" w:cstheme="minorHAnsi"/>
          <w:sz w:val="22"/>
          <w:szCs w:val="22"/>
        </w:rPr>
        <w:t>.</w:t>
      </w:r>
    </w:p>
    <w:p w14:paraId="403F6043" w14:textId="77777777" w:rsidR="001B5088" w:rsidRDefault="001B5088" w:rsidP="001B5088">
      <w:pPr>
        <w:tabs>
          <w:tab w:val="left" w:pos="0"/>
          <w:tab w:val="left" w:pos="720"/>
        </w:tabs>
        <w:rPr>
          <w:rFonts w:asciiTheme="minorHAnsi" w:hAnsiTheme="minorHAnsi" w:cstheme="minorHAnsi"/>
          <w:sz w:val="22"/>
          <w:szCs w:val="22"/>
        </w:rPr>
      </w:pPr>
    </w:p>
    <w:p w14:paraId="5A5CBCFC" w14:textId="77777777" w:rsidR="00B73F8C" w:rsidRPr="004E54F4" w:rsidRDefault="00B73F8C" w:rsidP="00B73F8C">
      <w:pPr>
        <w:tabs>
          <w:tab w:val="left" w:pos="0"/>
          <w:tab w:val="left" w:pos="720"/>
        </w:tabs>
        <w:rPr>
          <w:rFonts w:asciiTheme="minorHAnsi" w:hAnsiTheme="minorHAnsi" w:cstheme="minorHAnsi"/>
          <w:sz w:val="22"/>
          <w:szCs w:val="22"/>
        </w:rPr>
      </w:pPr>
      <w:r w:rsidRPr="00B73F8C">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BBAC435" wp14:editId="1705E206">
                <wp:simplePos x="0" y="0"/>
                <wp:positionH relativeFrom="column">
                  <wp:align>center</wp:align>
                </wp:positionH>
                <wp:positionV relativeFrom="paragraph">
                  <wp:posOffset>0</wp:posOffset>
                </wp:positionV>
                <wp:extent cx="5829300" cy="35433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543300"/>
                        </a:xfrm>
                        <a:prstGeom prst="rect">
                          <a:avLst/>
                        </a:prstGeom>
                        <a:solidFill>
                          <a:srgbClr val="FFFFFF"/>
                        </a:solidFill>
                        <a:ln w="25400">
                          <a:solidFill>
                            <a:srgbClr val="000000"/>
                          </a:solidFill>
                          <a:miter lim="800000"/>
                          <a:headEnd/>
                          <a:tailEnd/>
                        </a:ln>
                      </wps:spPr>
                      <wps:txbx>
                        <w:txbxContent>
                          <w:p w14:paraId="586834EA" w14:textId="77777777" w:rsidR="006A6E53" w:rsidRPr="00187294" w:rsidRDefault="006A6E53" w:rsidP="00B73F8C">
                            <w:pPr>
                              <w:jc w:val="center"/>
                              <w:rPr>
                                <w:rFonts w:asciiTheme="minorHAnsi" w:hAnsiTheme="minorHAnsi" w:cstheme="minorHAnsi"/>
                                <w:b/>
                                <w:szCs w:val="24"/>
                              </w:rPr>
                            </w:pPr>
                            <w:r w:rsidRPr="00187294">
                              <w:rPr>
                                <w:rFonts w:asciiTheme="minorHAnsi" w:hAnsiTheme="minorHAnsi" w:cstheme="minorHAnsi"/>
                                <w:b/>
                                <w:szCs w:val="24"/>
                              </w:rPr>
                              <w:t>Information Verification and Release Procedures</w:t>
                            </w:r>
                          </w:p>
                          <w:p w14:paraId="30C2D43E" w14:textId="77777777" w:rsidR="006A6E53" w:rsidRDefault="006A6E53" w:rsidP="00B73F8C">
                            <w:pPr>
                              <w:jc w:val="center"/>
                              <w:rPr>
                                <w:b/>
                              </w:rPr>
                            </w:pPr>
                          </w:p>
                          <w:p w14:paraId="3D552331" w14:textId="77777777" w:rsidR="006A6E53" w:rsidRPr="00187294" w:rsidRDefault="006A6E53" w:rsidP="00B73F8C">
                            <w:pPr>
                              <w:rPr>
                                <w:rFonts w:asciiTheme="minorHAnsi" w:hAnsiTheme="minorHAnsi" w:cstheme="minorHAnsi"/>
                                <w:sz w:val="22"/>
                                <w:szCs w:val="22"/>
                              </w:rPr>
                            </w:pPr>
                            <w:r w:rsidRPr="00C852C1">
                              <w:rPr>
                                <w:rFonts w:asciiTheme="minorHAnsi" w:hAnsiTheme="minorHAnsi" w:cstheme="minorHAnsi"/>
                                <w:b/>
                                <w:sz w:val="22"/>
                                <w:szCs w:val="22"/>
                                <w:u w:val="single"/>
                              </w:rPr>
                              <w:t>When EOC is not activated:</w:t>
                            </w:r>
                            <w:r w:rsidRPr="00C852C1">
                              <w:rPr>
                                <w:rFonts w:asciiTheme="minorHAnsi" w:hAnsiTheme="minorHAnsi" w:cstheme="minorHAnsi"/>
                                <w:sz w:val="22"/>
                                <w:szCs w:val="22"/>
                              </w:rPr>
                              <w:t xml:space="preserve"> The designated Public Health Information Officer (PIO) will release all information after consultation with appropriate subject matter experts. Final approval before any release must be given by the Health Officer or Health Officer’s Designee. All media releases must be coordinated with other county and community agencies, to ensure consistency of the messages released. The County Office of Emergency Services may be alerted to the situation and provided with policy guidance as needed. </w:t>
                            </w:r>
                            <w:r w:rsidRPr="00C852C1">
                              <w:rPr>
                                <w:rFonts w:asciiTheme="minorHAnsi" w:hAnsiTheme="minorHAnsi" w:cstheme="minorHAnsi"/>
                                <w:sz w:val="22"/>
                                <w:szCs w:val="22"/>
                                <w:u w:val="single"/>
                              </w:rPr>
                              <w:t>The PIO should not release any information or distribute anything to the media without the approval of the Health Officer or Health Officer’s Designee.</w:t>
                            </w:r>
                          </w:p>
                          <w:p w14:paraId="0633F262" w14:textId="77777777" w:rsidR="006A6E53" w:rsidRPr="00187294" w:rsidRDefault="006A6E53" w:rsidP="00B73F8C">
                            <w:pPr>
                              <w:rPr>
                                <w:rFonts w:asciiTheme="minorHAnsi" w:hAnsiTheme="minorHAnsi" w:cstheme="minorHAnsi"/>
                                <w:sz w:val="22"/>
                                <w:szCs w:val="22"/>
                              </w:rPr>
                            </w:pPr>
                          </w:p>
                          <w:p w14:paraId="11E65C71" w14:textId="77777777" w:rsidR="006A6E53" w:rsidRPr="00233CA6" w:rsidRDefault="006A6E53" w:rsidP="00B73F8C">
                            <w:r w:rsidRPr="00187294">
                              <w:rPr>
                                <w:rFonts w:asciiTheme="minorHAnsi" w:hAnsiTheme="minorHAnsi" w:cstheme="minorHAnsi"/>
                                <w:b/>
                                <w:sz w:val="22"/>
                                <w:szCs w:val="22"/>
                                <w:u w:val="single"/>
                              </w:rPr>
                              <w:t>When the EOC is activated:</w:t>
                            </w:r>
                            <w:r w:rsidRPr="00187294">
                              <w:rPr>
                                <w:rFonts w:asciiTheme="minorHAnsi" w:hAnsiTheme="minorHAnsi" w:cstheme="minorHAnsi"/>
                                <w:b/>
                                <w:sz w:val="22"/>
                                <w:szCs w:val="22"/>
                              </w:rPr>
                              <w:t xml:space="preserve"> </w:t>
                            </w:r>
                            <w:r w:rsidRPr="00187294">
                              <w:rPr>
                                <w:rFonts w:asciiTheme="minorHAnsi" w:hAnsiTheme="minorHAnsi" w:cstheme="minorHAnsi"/>
                                <w:sz w:val="22"/>
                                <w:szCs w:val="22"/>
                              </w:rPr>
                              <w:t xml:space="preserve">Procedures are according to those described in the Tuolumne County Emergency Operations Plan. The EOC PIO is responsible for all public information efforts and information releases to the public, but may collaborate with the Health Officer and/or the Public Health PIO. In a public health emergency, any medical or public health related releases need to be reviewed by the Health Officer or Health Officer’s Designee for content approval. Also in this </w:t>
                            </w:r>
                            <w:r w:rsidRPr="00A02A27">
                              <w:rPr>
                                <w:rFonts w:asciiTheme="minorHAnsi" w:hAnsiTheme="minorHAnsi" w:cstheme="minorHAnsi"/>
                                <w:sz w:val="22"/>
                                <w:szCs w:val="22"/>
                              </w:rPr>
                              <w:t>situation, the EOC Incident Commander could choose to delegate final approval authority to the Health Officer and/or the Public Health PIO</w:t>
                            </w:r>
                            <w:r w:rsidRPr="001B5088">
                              <w:rPr>
                                <w:rFonts w:asciiTheme="minorHAnsi" w:hAnsiTheme="minorHAnsi" w:cstheme="minorHAnsi"/>
                                <w:sz w:val="22"/>
                                <w:szCs w:val="22"/>
                              </w:rPr>
                              <w:t xml:space="preserve">. </w:t>
                            </w:r>
                            <w:r w:rsidRPr="001B5088">
                              <w:rPr>
                                <w:rFonts w:asciiTheme="minorHAnsi" w:hAnsiTheme="minorHAnsi" w:cstheme="minorHAnsi"/>
                                <w:sz w:val="22"/>
                                <w:szCs w:val="22"/>
                                <w:u w:val="single"/>
                              </w:rPr>
                              <w:t>Anyone serving as the Public Health PIO when the EOC is activated should not release any information or distribute anything to the media without direction/approval of the EOC PIO or EOC Incident Commander.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AC435" id="_x0000_s1027" type="#_x0000_t202" style="position:absolute;margin-left:0;margin-top:0;width:459pt;height:27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" strokeweight="2pt">
                <v:textbox>
                  <w:txbxContent>
                    <w:p w14:paraId="586834EA" w14:textId="77777777" w:rsidR="006A6E53" w:rsidRPr="00187294" w:rsidRDefault="006A6E53" w:rsidP="00B73F8C">
                      <w:pPr>
                        <w:jc w:val="center"/>
                        <w:rPr>
                          <w:rFonts w:asciiTheme="minorHAnsi" w:hAnsiTheme="minorHAnsi" w:cstheme="minorHAnsi"/>
                          <w:b/>
                          <w:szCs w:val="24"/>
                        </w:rPr>
                      </w:pPr>
                      <w:r w:rsidRPr="00187294">
                        <w:rPr>
                          <w:rFonts w:asciiTheme="minorHAnsi" w:hAnsiTheme="minorHAnsi" w:cstheme="minorHAnsi"/>
                          <w:b/>
                          <w:szCs w:val="24"/>
                        </w:rPr>
                        <w:t>Information Verification and Release Procedures</w:t>
                      </w:r>
                    </w:p>
                    <w:p w14:paraId="30C2D43E" w14:textId="77777777" w:rsidR="006A6E53" w:rsidRDefault="006A6E53" w:rsidP="00B73F8C">
                      <w:pPr>
                        <w:jc w:val="center"/>
                        <w:rPr>
                          <w:b/>
                        </w:rPr>
                      </w:pPr>
                    </w:p>
                    <w:p w14:paraId="3D552331" w14:textId="77777777" w:rsidR="006A6E53" w:rsidRPr="00187294" w:rsidRDefault="006A6E53" w:rsidP="00B73F8C">
                      <w:pPr>
                        <w:rPr>
                          <w:rFonts w:asciiTheme="minorHAnsi" w:hAnsiTheme="minorHAnsi" w:cstheme="minorHAnsi"/>
                          <w:sz w:val="22"/>
                          <w:szCs w:val="22"/>
                        </w:rPr>
                      </w:pPr>
                      <w:r w:rsidRPr="00C852C1">
                        <w:rPr>
                          <w:rFonts w:asciiTheme="minorHAnsi" w:hAnsiTheme="minorHAnsi" w:cstheme="minorHAnsi"/>
                          <w:b/>
                          <w:sz w:val="22"/>
                          <w:szCs w:val="22"/>
                          <w:u w:val="single"/>
                        </w:rPr>
                        <w:t>When EOC is not activated:</w:t>
                      </w:r>
                      <w:r w:rsidRPr="00C852C1">
                        <w:rPr>
                          <w:rFonts w:asciiTheme="minorHAnsi" w:hAnsiTheme="minorHAnsi" w:cstheme="minorHAnsi"/>
                          <w:sz w:val="22"/>
                          <w:szCs w:val="22"/>
                        </w:rPr>
                        <w:t xml:space="preserve"> The designated Public Health Information Officer (PIO) will release all information after consultation with appropriate subject matter experts. Final approval before any release must be given by the Health Officer or Health Officer’s Designee. All media releases must be coordinated with other county and community agencies, to ensure consistency of the messages released. The County Office of Emergency Services may be alerted to the situation and provided with policy guidance as needed. </w:t>
                      </w:r>
                      <w:r w:rsidRPr="00C852C1">
                        <w:rPr>
                          <w:rFonts w:asciiTheme="minorHAnsi" w:hAnsiTheme="minorHAnsi" w:cstheme="minorHAnsi"/>
                          <w:sz w:val="22"/>
                          <w:szCs w:val="22"/>
                          <w:u w:val="single"/>
                        </w:rPr>
                        <w:t>The PIO should not release any information or distribute anything to the media without the approval of the Health Officer or Health Officer’s Designee.</w:t>
                      </w:r>
                    </w:p>
                    <w:p w14:paraId="0633F262" w14:textId="77777777" w:rsidR="006A6E53" w:rsidRPr="00187294" w:rsidRDefault="006A6E53" w:rsidP="00B73F8C">
                      <w:pPr>
                        <w:rPr>
                          <w:rFonts w:asciiTheme="minorHAnsi" w:hAnsiTheme="minorHAnsi" w:cstheme="minorHAnsi"/>
                          <w:sz w:val="22"/>
                          <w:szCs w:val="22"/>
                        </w:rPr>
                      </w:pPr>
                    </w:p>
                    <w:p w14:paraId="11E65C71" w14:textId="77777777" w:rsidR="006A6E53" w:rsidRPr="00233CA6" w:rsidRDefault="006A6E53" w:rsidP="00B73F8C">
                      <w:r w:rsidRPr="00187294">
                        <w:rPr>
                          <w:rFonts w:asciiTheme="minorHAnsi" w:hAnsiTheme="minorHAnsi" w:cstheme="minorHAnsi"/>
                          <w:b/>
                          <w:sz w:val="22"/>
                          <w:szCs w:val="22"/>
                          <w:u w:val="single"/>
                        </w:rPr>
                        <w:t>When the EOC is activated:</w:t>
                      </w:r>
                      <w:r w:rsidRPr="00187294">
                        <w:rPr>
                          <w:rFonts w:asciiTheme="minorHAnsi" w:hAnsiTheme="minorHAnsi" w:cstheme="minorHAnsi"/>
                          <w:b/>
                          <w:sz w:val="22"/>
                          <w:szCs w:val="22"/>
                        </w:rPr>
                        <w:t xml:space="preserve"> </w:t>
                      </w:r>
                      <w:r w:rsidRPr="00187294">
                        <w:rPr>
                          <w:rFonts w:asciiTheme="minorHAnsi" w:hAnsiTheme="minorHAnsi" w:cstheme="minorHAnsi"/>
                          <w:sz w:val="22"/>
                          <w:szCs w:val="22"/>
                        </w:rPr>
                        <w:t xml:space="preserve">Procedures are according to those described in the Tuolumne County Emergency Operations Plan. The EOC PIO is responsible for all public information efforts and information releases to the public, but may collaborate with the Health Officer and/or the Public Health PIO. In a public health emergency, any medical or public health related releases need to be reviewed by the Health Officer or Health Officer’s Designee for content approval. Also in this </w:t>
                      </w:r>
                      <w:r w:rsidRPr="00A02A27">
                        <w:rPr>
                          <w:rFonts w:asciiTheme="minorHAnsi" w:hAnsiTheme="minorHAnsi" w:cstheme="minorHAnsi"/>
                          <w:sz w:val="22"/>
                          <w:szCs w:val="22"/>
                        </w:rPr>
                        <w:t>situation, the EOC Incident Commander could choose to delegate final approval authority to the Health Officer and/or the Public Health PIO</w:t>
                      </w:r>
                      <w:r w:rsidRPr="001B5088">
                        <w:rPr>
                          <w:rFonts w:asciiTheme="minorHAnsi" w:hAnsiTheme="minorHAnsi" w:cstheme="minorHAnsi"/>
                          <w:sz w:val="22"/>
                          <w:szCs w:val="22"/>
                        </w:rPr>
                        <w:t xml:space="preserve">. </w:t>
                      </w:r>
                      <w:r w:rsidRPr="001B5088">
                        <w:rPr>
                          <w:rFonts w:asciiTheme="minorHAnsi" w:hAnsiTheme="minorHAnsi" w:cstheme="minorHAnsi"/>
                          <w:sz w:val="22"/>
                          <w:szCs w:val="22"/>
                          <w:u w:val="single"/>
                        </w:rPr>
                        <w:t>Anyone serving as the Public Health PIO when the EOC is activated should not release any information or distribute anything to the media without direction/approval of the EOC PIO or EOC Incident Commander.</w:t>
                      </w:r>
                      <w:r>
                        <w:t xml:space="preserve"> </w:t>
                      </w:r>
                    </w:p>
                  </w:txbxContent>
                </v:textbox>
              </v:shape>
            </w:pict>
          </mc:Fallback>
        </mc:AlternateContent>
      </w:r>
    </w:p>
    <w:p w14:paraId="32CAF6CD" w14:textId="77777777" w:rsidR="00F62F6A" w:rsidRDefault="00F62F6A" w:rsidP="00B73F8C">
      <w:pPr>
        <w:tabs>
          <w:tab w:val="left" w:pos="0"/>
          <w:tab w:val="left" w:pos="720"/>
        </w:tabs>
        <w:rPr>
          <w:rFonts w:asciiTheme="minorHAnsi" w:hAnsiTheme="minorHAnsi" w:cstheme="minorHAnsi"/>
          <w:sz w:val="22"/>
          <w:szCs w:val="22"/>
        </w:rPr>
      </w:pPr>
    </w:p>
    <w:p w14:paraId="2F6AD57D" w14:textId="77777777" w:rsidR="008C5F4C" w:rsidRDefault="008C5F4C" w:rsidP="00B73F8C">
      <w:pPr>
        <w:tabs>
          <w:tab w:val="left" w:pos="0"/>
          <w:tab w:val="left" w:pos="720"/>
        </w:tabs>
        <w:rPr>
          <w:rFonts w:asciiTheme="minorHAnsi" w:hAnsiTheme="minorHAnsi" w:cstheme="minorHAnsi"/>
          <w:sz w:val="22"/>
          <w:szCs w:val="22"/>
        </w:rPr>
      </w:pPr>
    </w:p>
    <w:p w14:paraId="308CED09" w14:textId="77777777" w:rsidR="008C5F4C" w:rsidRDefault="008C5F4C" w:rsidP="00B73F8C">
      <w:pPr>
        <w:tabs>
          <w:tab w:val="left" w:pos="0"/>
          <w:tab w:val="left" w:pos="720"/>
        </w:tabs>
        <w:rPr>
          <w:rFonts w:asciiTheme="minorHAnsi" w:hAnsiTheme="minorHAnsi" w:cstheme="minorHAnsi"/>
          <w:sz w:val="22"/>
          <w:szCs w:val="22"/>
        </w:rPr>
      </w:pPr>
    </w:p>
    <w:p w14:paraId="296E36D5" w14:textId="77777777" w:rsidR="008C5F4C" w:rsidRDefault="008C5F4C" w:rsidP="00B73F8C">
      <w:pPr>
        <w:tabs>
          <w:tab w:val="left" w:pos="0"/>
          <w:tab w:val="left" w:pos="720"/>
        </w:tabs>
        <w:rPr>
          <w:rFonts w:asciiTheme="minorHAnsi" w:hAnsiTheme="minorHAnsi" w:cstheme="minorHAnsi"/>
          <w:sz w:val="22"/>
          <w:szCs w:val="22"/>
        </w:rPr>
      </w:pPr>
    </w:p>
    <w:p w14:paraId="043A4494" w14:textId="77777777" w:rsidR="008C5F4C" w:rsidRDefault="008C5F4C" w:rsidP="00B73F8C">
      <w:pPr>
        <w:tabs>
          <w:tab w:val="left" w:pos="0"/>
          <w:tab w:val="left" w:pos="720"/>
        </w:tabs>
        <w:rPr>
          <w:rFonts w:asciiTheme="minorHAnsi" w:hAnsiTheme="minorHAnsi" w:cstheme="minorHAnsi"/>
          <w:sz w:val="22"/>
          <w:szCs w:val="22"/>
        </w:rPr>
      </w:pPr>
    </w:p>
    <w:p w14:paraId="4A6581E9" w14:textId="77777777" w:rsidR="008C5F4C" w:rsidRDefault="008C5F4C" w:rsidP="00B73F8C">
      <w:pPr>
        <w:tabs>
          <w:tab w:val="left" w:pos="0"/>
          <w:tab w:val="left" w:pos="720"/>
        </w:tabs>
        <w:rPr>
          <w:rFonts w:asciiTheme="minorHAnsi" w:hAnsiTheme="minorHAnsi" w:cstheme="minorHAnsi"/>
          <w:sz w:val="22"/>
          <w:szCs w:val="22"/>
        </w:rPr>
      </w:pPr>
    </w:p>
    <w:p w14:paraId="33359E90" w14:textId="77777777" w:rsidR="001B5088" w:rsidRDefault="001B5088" w:rsidP="00B73F8C">
      <w:pPr>
        <w:tabs>
          <w:tab w:val="left" w:pos="0"/>
          <w:tab w:val="left" w:pos="720"/>
        </w:tabs>
        <w:rPr>
          <w:rFonts w:asciiTheme="minorHAnsi" w:hAnsiTheme="minorHAnsi" w:cstheme="minorHAnsi"/>
          <w:sz w:val="22"/>
          <w:szCs w:val="22"/>
        </w:rPr>
      </w:pPr>
    </w:p>
    <w:p w14:paraId="2B10C8C4" w14:textId="77777777" w:rsidR="001B5088" w:rsidRDefault="001B5088" w:rsidP="00B73F8C">
      <w:pPr>
        <w:tabs>
          <w:tab w:val="left" w:pos="0"/>
          <w:tab w:val="left" w:pos="720"/>
        </w:tabs>
        <w:rPr>
          <w:rFonts w:asciiTheme="minorHAnsi" w:hAnsiTheme="minorHAnsi" w:cstheme="minorHAnsi"/>
          <w:sz w:val="22"/>
          <w:szCs w:val="22"/>
        </w:rPr>
      </w:pPr>
    </w:p>
    <w:p w14:paraId="3DF2C17F" w14:textId="77777777" w:rsidR="001B5088" w:rsidRDefault="001B5088" w:rsidP="00B73F8C">
      <w:pPr>
        <w:tabs>
          <w:tab w:val="left" w:pos="0"/>
          <w:tab w:val="left" w:pos="720"/>
        </w:tabs>
        <w:rPr>
          <w:rFonts w:asciiTheme="minorHAnsi" w:hAnsiTheme="minorHAnsi" w:cstheme="minorHAnsi"/>
          <w:sz w:val="22"/>
          <w:szCs w:val="22"/>
        </w:rPr>
      </w:pPr>
    </w:p>
    <w:p w14:paraId="24F60B1E" w14:textId="77777777" w:rsidR="001B5088" w:rsidRDefault="001B5088" w:rsidP="00B73F8C">
      <w:pPr>
        <w:tabs>
          <w:tab w:val="left" w:pos="0"/>
          <w:tab w:val="left" w:pos="720"/>
        </w:tabs>
        <w:rPr>
          <w:rFonts w:asciiTheme="minorHAnsi" w:hAnsiTheme="minorHAnsi" w:cstheme="minorHAnsi"/>
          <w:sz w:val="22"/>
          <w:szCs w:val="22"/>
        </w:rPr>
      </w:pPr>
    </w:p>
    <w:p w14:paraId="0E15398B" w14:textId="77777777" w:rsidR="001B5088" w:rsidRDefault="001B5088" w:rsidP="00B73F8C">
      <w:pPr>
        <w:tabs>
          <w:tab w:val="left" w:pos="0"/>
          <w:tab w:val="left" w:pos="720"/>
        </w:tabs>
        <w:rPr>
          <w:rFonts w:asciiTheme="minorHAnsi" w:hAnsiTheme="minorHAnsi" w:cstheme="minorHAnsi"/>
          <w:sz w:val="22"/>
          <w:szCs w:val="22"/>
        </w:rPr>
      </w:pPr>
    </w:p>
    <w:p w14:paraId="5F4D5373" w14:textId="77777777" w:rsidR="001B5088" w:rsidRDefault="001B5088" w:rsidP="00B73F8C">
      <w:pPr>
        <w:tabs>
          <w:tab w:val="left" w:pos="0"/>
          <w:tab w:val="left" w:pos="720"/>
        </w:tabs>
        <w:rPr>
          <w:rFonts w:asciiTheme="minorHAnsi" w:hAnsiTheme="minorHAnsi" w:cstheme="minorHAnsi"/>
          <w:sz w:val="22"/>
          <w:szCs w:val="22"/>
        </w:rPr>
      </w:pPr>
    </w:p>
    <w:p w14:paraId="34874755" w14:textId="77777777" w:rsidR="001B5088" w:rsidRDefault="001B5088" w:rsidP="00B73F8C">
      <w:pPr>
        <w:tabs>
          <w:tab w:val="left" w:pos="0"/>
          <w:tab w:val="left" w:pos="720"/>
        </w:tabs>
        <w:rPr>
          <w:rFonts w:asciiTheme="minorHAnsi" w:hAnsiTheme="minorHAnsi" w:cstheme="minorHAnsi"/>
          <w:sz w:val="22"/>
          <w:szCs w:val="22"/>
        </w:rPr>
      </w:pPr>
    </w:p>
    <w:p w14:paraId="44C85894" w14:textId="77777777" w:rsidR="001B5088" w:rsidRDefault="001B5088" w:rsidP="00B73F8C">
      <w:pPr>
        <w:tabs>
          <w:tab w:val="left" w:pos="0"/>
          <w:tab w:val="left" w:pos="720"/>
        </w:tabs>
        <w:rPr>
          <w:rFonts w:asciiTheme="minorHAnsi" w:hAnsiTheme="minorHAnsi" w:cstheme="minorHAnsi"/>
          <w:sz w:val="22"/>
          <w:szCs w:val="22"/>
        </w:rPr>
      </w:pPr>
    </w:p>
    <w:p w14:paraId="54FAF14B" w14:textId="77777777" w:rsidR="001B5088" w:rsidRDefault="001B5088" w:rsidP="00B73F8C">
      <w:pPr>
        <w:tabs>
          <w:tab w:val="left" w:pos="0"/>
          <w:tab w:val="left" w:pos="720"/>
        </w:tabs>
        <w:rPr>
          <w:rFonts w:asciiTheme="minorHAnsi" w:hAnsiTheme="minorHAnsi" w:cstheme="minorHAnsi"/>
          <w:sz w:val="22"/>
          <w:szCs w:val="22"/>
        </w:rPr>
      </w:pPr>
    </w:p>
    <w:p w14:paraId="3A07A7AF" w14:textId="77777777" w:rsidR="001B5088" w:rsidRDefault="001B5088" w:rsidP="00B73F8C">
      <w:pPr>
        <w:tabs>
          <w:tab w:val="left" w:pos="0"/>
          <w:tab w:val="left" w:pos="720"/>
        </w:tabs>
        <w:rPr>
          <w:rFonts w:asciiTheme="minorHAnsi" w:hAnsiTheme="minorHAnsi" w:cstheme="minorHAnsi"/>
          <w:sz w:val="22"/>
          <w:szCs w:val="22"/>
        </w:rPr>
      </w:pPr>
    </w:p>
    <w:p w14:paraId="52B8AB75" w14:textId="77777777" w:rsidR="001B5088" w:rsidRDefault="001B5088" w:rsidP="00B73F8C">
      <w:pPr>
        <w:tabs>
          <w:tab w:val="left" w:pos="0"/>
          <w:tab w:val="left" w:pos="720"/>
        </w:tabs>
        <w:rPr>
          <w:rFonts w:asciiTheme="minorHAnsi" w:hAnsiTheme="minorHAnsi" w:cstheme="minorHAnsi"/>
          <w:sz w:val="22"/>
          <w:szCs w:val="22"/>
        </w:rPr>
      </w:pPr>
    </w:p>
    <w:p w14:paraId="11967AE7" w14:textId="77777777" w:rsidR="008C5F4C" w:rsidRDefault="008C5F4C" w:rsidP="00B73F8C">
      <w:pPr>
        <w:tabs>
          <w:tab w:val="left" w:pos="0"/>
          <w:tab w:val="left" w:pos="720"/>
        </w:tabs>
        <w:rPr>
          <w:rFonts w:asciiTheme="minorHAnsi" w:hAnsiTheme="minorHAnsi" w:cstheme="minorHAnsi"/>
          <w:sz w:val="22"/>
          <w:szCs w:val="22"/>
        </w:rPr>
      </w:pPr>
    </w:p>
    <w:p w14:paraId="54F5A9C3" w14:textId="77777777" w:rsidR="008C5F4C" w:rsidRDefault="008C5F4C" w:rsidP="00B73F8C">
      <w:pPr>
        <w:tabs>
          <w:tab w:val="left" w:pos="0"/>
          <w:tab w:val="left" w:pos="720"/>
        </w:tabs>
        <w:rPr>
          <w:rFonts w:asciiTheme="minorHAnsi" w:hAnsiTheme="minorHAnsi" w:cstheme="minorHAnsi"/>
          <w:sz w:val="22"/>
          <w:szCs w:val="22"/>
        </w:rPr>
      </w:pPr>
    </w:p>
    <w:p w14:paraId="6F7E805E" w14:textId="77777777" w:rsidR="00187294" w:rsidRDefault="00187294" w:rsidP="00B73F8C">
      <w:pPr>
        <w:tabs>
          <w:tab w:val="left" w:pos="0"/>
          <w:tab w:val="left" w:pos="720"/>
        </w:tabs>
        <w:rPr>
          <w:rFonts w:asciiTheme="minorHAnsi" w:hAnsiTheme="minorHAnsi" w:cstheme="minorHAnsi"/>
          <w:sz w:val="22"/>
          <w:szCs w:val="22"/>
        </w:rPr>
      </w:pPr>
    </w:p>
    <w:p w14:paraId="630F90E1" w14:textId="77777777" w:rsidR="00D46F01" w:rsidRDefault="00D46F01" w:rsidP="00B73F8C">
      <w:pPr>
        <w:tabs>
          <w:tab w:val="left" w:pos="0"/>
          <w:tab w:val="left" w:pos="720"/>
        </w:tabs>
        <w:rPr>
          <w:rFonts w:asciiTheme="minorHAnsi" w:hAnsiTheme="minorHAnsi" w:cstheme="minorHAnsi"/>
          <w:sz w:val="22"/>
          <w:szCs w:val="22"/>
        </w:rPr>
      </w:pPr>
    </w:p>
    <w:p w14:paraId="6735F5F5" w14:textId="77777777" w:rsidR="00B6148F" w:rsidRDefault="00B6148F" w:rsidP="00B73F8C">
      <w:pPr>
        <w:tabs>
          <w:tab w:val="left" w:pos="0"/>
          <w:tab w:val="left" w:pos="720"/>
        </w:tabs>
        <w:rPr>
          <w:rFonts w:asciiTheme="minorHAnsi" w:hAnsiTheme="minorHAnsi" w:cstheme="minorHAnsi"/>
          <w:sz w:val="22"/>
          <w:szCs w:val="22"/>
        </w:rPr>
      </w:pPr>
    </w:p>
    <w:p w14:paraId="1C299943" w14:textId="77777777" w:rsidR="00B6148F" w:rsidRDefault="00B6148F" w:rsidP="00B73F8C">
      <w:pPr>
        <w:tabs>
          <w:tab w:val="left" w:pos="0"/>
          <w:tab w:val="left" w:pos="720"/>
        </w:tabs>
        <w:rPr>
          <w:rFonts w:asciiTheme="minorHAnsi" w:hAnsiTheme="minorHAnsi" w:cstheme="minorHAnsi"/>
          <w:sz w:val="22"/>
          <w:szCs w:val="22"/>
        </w:rPr>
      </w:pPr>
    </w:p>
    <w:p w14:paraId="02E97057" w14:textId="77777777" w:rsidR="00B6148F" w:rsidRDefault="00B6148F" w:rsidP="00B73F8C">
      <w:pPr>
        <w:tabs>
          <w:tab w:val="left" w:pos="0"/>
          <w:tab w:val="left" w:pos="720"/>
        </w:tabs>
        <w:rPr>
          <w:rFonts w:asciiTheme="minorHAnsi" w:hAnsiTheme="minorHAnsi" w:cstheme="minorHAnsi"/>
          <w:sz w:val="22"/>
          <w:szCs w:val="22"/>
        </w:rPr>
      </w:pPr>
    </w:p>
    <w:p w14:paraId="50877AA4" w14:textId="77777777" w:rsidR="00B6148F" w:rsidRDefault="00B6148F" w:rsidP="00B73F8C">
      <w:pPr>
        <w:tabs>
          <w:tab w:val="left" w:pos="0"/>
          <w:tab w:val="left" w:pos="720"/>
        </w:tabs>
        <w:rPr>
          <w:rFonts w:asciiTheme="minorHAnsi" w:hAnsiTheme="minorHAnsi" w:cstheme="minorHAnsi"/>
          <w:sz w:val="22"/>
          <w:szCs w:val="22"/>
        </w:rPr>
      </w:pPr>
    </w:p>
    <w:p w14:paraId="7878D8E4" w14:textId="77777777" w:rsidR="00B6148F" w:rsidRDefault="00B6148F" w:rsidP="00B73F8C">
      <w:pPr>
        <w:tabs>
          <w:tab w:val="left" w:pos="0"/>
          <w:tab w:val="left" w:pos="720"/>
        </w:tabs>
        <w:rPr>
          <w:rFonts w:asciiTheme="minorHAnsi" w:hAnsiTheme="minorHAnsi" w:cstheme="minorHAnsi"/>
          <w:sz w:val="22"/>
          <w:szCs w:val="22"/>
        </w:rPr>
      </w:pPr>
    </w:p>
    <w:p w14:paraId="4F25A893" w14:textId="77777777" w:rsidR="00B6148F" w:rsidRDefault="00B6148F" w:rsidP="00B73F8C">
      <w:pPr>
        <w:tabs>
          <w:tab w:val="left" w:pos="0"/>
          <w:tab w:val="left" w:pos="720"/>
        </w:tabs>
        <w:rPr>
          <w:rFonts w:asciiTheme="minorHAnsi" w:hAnsiTheme="minorHAnsi" w:cstheme="minorHAnsi"/>
          <w:sz w:val="22"/>
          <w:szCs w:val="22"/>
        </w:rPr>
      </w:pPr>
    </w:p>
    <w:p w14:paraId="72C0F215" w14:textId="77777777" w:rsidR="00B6148F" w:rsidRDefault="00B6148F" w:rsidP="00B73F8C">
      <w:pPr>
        <w:tabs>
          <w:tab w:val="left" w:pos="0"/>
          <w:tab w:val="left" w:pos="720"/>
        </w:tabs>
        <w:rPr>
          <w:rFonts w:asciiTheme="minorHAnsi" w:hAnsiTheme="minorHAnsi" w:cstheme="minorHAnsi"/>
          <w:sz w:val="22"/>
          <w:szCs w:val="22"/>
        </w:rPr>
      </w:pPr>
    </w:p>
    <w:p w14:paraId="6F13F1EF" w14:textId="77777777" w:rsidR="00B52175" w:rsidRDefault="0018280A" w:rsidP="00B73F8C">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Table 1:  Roles and responsibilities</w:t>
      </w:r>
    </w:p>
    <w:tbl>
      <w:tblPr>
        <w:tblStyle w:val="TableGrid"/>
        <w:tblpPr w:leftFromText="180" w:rightFromText="180" w:vertAnchor="text" w:horzAnchor="margin" w:tblpY="26"/>
        <w:tblW w:w="9990" w:type="dxa"/>
        <w:tblLook w:val="04A0" w:firstRow="1" w:lastRow="0" w:firstColumn="1" w:lastColumn="0" w:noHBand="0" w:noVBand="1"/>
      </w:tblPr>
      <w:tblGrid>
        <w:gridCol w:w="2097"/>
        <w:gridCol w:w="7893"/>
      </w:tblGrid>
      <w:tr w:rsidR="00187294" w14:paraId="1290D1CE" w14:textId="77777777" w:rsidTr="00187294">
        <w:trPr>
          <w:tblHeader/>
        </w:trPr>
        <w:tc>
          <w:tcPr>
            <w:tcW w:w="2097" w:type="dxa"/>
            <w:shd w:val="clear" w:color="auto" w:fill="365F91" w:themeFill="accent1" w:themeFillShade="BF"/>
          </w:tcPr>
          <w:p w14:paraId="6B3543A6" w14:textId="77777777" w:rsidR="00187294" w:rsidRPr="004D5385" w:rsidRDefault="00187294" w:rsidP="00187294">
            <w:pPr>
              <w:tabs>
                <w:tab w:val="left" w:pos="0"/>
                <w:tab w:val="left" w:pos="720"/>
              </w:tabs>
              <w:rPr>
                <w:rFonts w:asciiTheme="minorHAnsi" w:hAnsiTheme="minorHAnsi" w:cstheme="minorHAnsi"/>
                <w:b/>
                <w:color w:val="FFFFFF" w:themeColor="background1"/>
                <w:sz w:val="22"/>
                <w:szCs w:val="22"/>
              </w:rPr>
            </w:pPr>
            <w:r w:rsidRPr="004D5385">
              <w:rPr>
                <w:rFonts w:asciiTheme="minorHAnsi" w:hAnsiTheme="minorHAnsi" w:cstheme="minorHAnsi"/>
                <w:b/>
                <w:color w:val="FFFFFF" w:themeColor="background1"/>
                <w:sz w:val="22"/>
                <w:szCs w:val="22"/>
              </w:rPr>
              <w:t>Role</w:t>
            </w:r>
          </w:p>
        </w:tc>
        <w:tc>
          <w:tcPr>
            <w:tcW w:w="7893" w:type="dxa"/>
            <w:shd w:val="clear" w:color="auto" w:fill="365F91" w:themeFill="accent1" w:themeFillShade="BF"/>
          </w:tcPr>
          <w:p w14:paraId="757131CF" w14:textId="77777777" w:rsidR="00187294" w:rsidRPr="004D5385" w:rsidRDefault="00187294" w:rsidP="00187294">
            <w:pPr>
              <w:tabs>
                <w:tab w:val="left" w:pos="0"/>
                <w:tab w:val="left" w:pos="720"/>
              </w:tabs>
              <w:rPr>
                <w:rFonts w:asciiTheme="minorHAnsi" w:hAnsiTheme="minorHAnsi" w:cstheme="minorHAnsi"/>
                <w:b/>
                <w:sz w:val="22"/>
                <w:szCs w:val="22"/>
              </w:rPr>
            </w:pPr>
            <w:r w:rsidRPr="004D5385">
              <w:rPr>
                <w:rFonts w:asciiTheme="minorHAnsi" w:hAnsiTheme="minorHAnsi" w:cstheme="minorHAnsi"/>
                <w:b/>
                <w:color w:val="FFFFFF" w:themeColor="background1"/>
                <w:sz w:val="22"/>
                <w:szCs w:val="22"/>
              </w:rPr>
              <w:t>Responsibility</w:t>
            </w:r>
          </w:p>
        </w:tc>
      </w:tr>
      <w:tr w:rsidR="00187294" w14:paraId="739D7DD0" w14:textId="77777777" w:rsidTr="00187294">
        <w:tc>
          <w:tcPr>
            <w:tcW w:w="2097" w:type="dxa"/>
          </w:tcPr>
          <w:p w14:paraId="58CD8C33" w14:textId="77777777" w:rsidR="00187294" w:rsidRDefault="00187294" w:rsidP="00187294">
            <w:pPr>
              <w:tabs>
                <w:tab w:val="left" w:pos="0"/>
                <w:tab w:val="left" w:pos="720"/>
              </w:tabs>
              <w:rPr>
                <w:rFonts w:asciiTheme="minorHAnsi" w:hAnsiTheme="minorHAnsi" w:cstheme="minorHAnsi"/>
                <w:sz w:val="22"/>
                <w:szCs w:val="22"/>
              </w:rPr>
            </w:pPr>
          </w:p>
          <w:p w14:paraId="60885B7D" w14:textId="77777777" w:rsidR="00187294" w:rsidRDefault="00187294" w:rsidP="00187294">
            <w:pPr>
              <w:tabs>
                <w:tab w:val="left" w:pos="0"/>
                <w:tab w:val="left" w:pos="720"/>
              </w:tabs>
              <w:rPr>
                <w:rFonts w:asciiTheme="minorHAnsi" w:hAnsiTheme="minorHAnsi" w:cstheme="minorHAnsi"/>
                <w:sz w:val="22"/>
                <w:szCs w:val="22"/>
              </w:rPr>
            </w:pPr>
          </w:p>
          <w:p w14:paraId="6A2AB7E1" w14:textId="77777777" w:rsidR="00187294" w:rsidRDefault="00187294" w:rsidP="00187294">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Public Information Officer (PIO)</w:t>
            </w:r>
          </w:p>
        </w:tc>
        <w:tc>
          <w:tcPr>
            <w:tcW w:w="7893" w:type="dxa"/>
          </w:tcPr>
          <w:p w14:paraId="03DD1B0B" w14:textId="77777777" w:rsidR="00187294" w:rsidRPr="004E54F4" w:rsidRDefault="00187294" w:rsidP="00187294">
            <w:pPr>
              <w:numPr>
                <w:ilvl w:val="0"/>
                <w:numId w:val="21"/>
              </w:numPr>
              <w:tabs>
                <w:tab w:val="left" w:pos="0"/>
                <w:tab w:val="left" w:pos="720"/>
              </w:tabs>
              <w:ind w:left="342" w:hanging="342"/>
              <w:rPr>
                <w:rFonts w:asciiTheme="minorHAnsi" w:hAnsiTheme="minorHAnsi" w:cstheme="minorHAnsi"/>
                <w:sz w:val="22"/>
                <w:szCs w:val="22"/>
              </w:rPr>
            </w:pPr>
            <w:r>
              <w:rPr>
                <w:rFonts w:asciiTheme="minorHAnsi" w:hAnsiTheme="minorHAnsi" w:cstheme="minorHAnsi"/>
                <w:sz w:val="22"/>
                <w:szCs w:val="22"/>
              </w:rPr>
              <w:t>During pre-event activities and when a Public Health DOC is activated, the PIO is responsible for developing and releasing information about the incident to the news media, to incident personnel, and to other appropriate agencies and organizations, upon approval of the Health Officer.</w:t>
            </w:r>
          </w:p>
          <w:p w14:paraId="5463227A" w14:textId="77777777" w:rsidR="00187294" w:rsidRPr="004E54F4" w:rsidRDefault="00187294" w:rsidP="00187294">
            <w:pPr>
              <w:numPr>
                <w:ilvl w:val="0"/>
                <w:numId w:val="21"/>
              </w:numPr>
              <w:tabs>
                <w:tab w:val="left" w:pos="0"/>
                <w:tab w:val="left" w:pos="720"/>
              </w:tabs>
              <w:ind w:left="342" w:hanging="342"/>
              <w:rPr>
                <w:rFonts w:asciiTheme="minorHAnsi" w:hAnsiTheme="minorHAnsi" w:cstheme="minorHAnsi"/>
                <w:sz w:val="22"/>
                <w:szCs w:val="22"/>
              </w:rPr>
            </w:pPr>
            <w:r>
              <w:rPr>
                <w:rFonts w:asciiTheme="minorHAnsi" w:hAnsiTheme="minorHAnsi" w:cstheme="minorHAnsi"/>
                <w:sz w:val="22"/>
                <w:szCs w:val="22"/>
              </w:rPr>
              <w:t>Ensure that all information releases have been coordinated with all agencies involved in a response.</w:t>
            </w:r>
          </w:p>
          <w:p w14:paraId="7A2E85F9" w14:textId="77777777" w:rsidR="00187294" w:rsidRDefault="00187294" w:rsidP="00187294">
            <w:pPr>
              <w:numPr>
                <w:ilvl w:val="0"/>
                <w:numId w:val="21"/>
              </w:numPr>
              <w:tabs>
                <w:tab w:val="left" w:pos="0"/>
                <w:tab w:val="left" w:pos="720"/>
              </w:tabs>
              <w:ind w:left="342" w:hanging="342"/>
              <w:rPr>
                <w:rFonts w:asciiTheme="minorHAnsi" w:hAnsiTheme="minorHAnsi" w:cstheme="minorHAnsi"/>
                <w:sz w:val="22"/>
                <w:szCs w:val="22"/>
              </w:rPr>
            </w:pPr>
            <w:r>
              <w:rPr>
                <w:rFonts w:asciiTheme="minorHAnsi" w:hAnsiTheme="minorHAnsi" w:cstheme="minorHAnsi"/>
                <w:sz w:val="22"/>
                <w:szCs w:val="22"/>
              </w:rPr>
              <w:t>When an EOC is activated or at any other time indicated, collaborate with the County OES PIO on development and release of messages.</w:t>
            </w:r>
          </w:p>
          <w:p w14:paraId="65D6919F" w14:textId="77777777" w:rsidR="00B6148F" w:rsidRPr="008C5F4C" w:rsidRDefault="00B6148F" w:rsidP="00187294">
            <w:pPr>
              <w:numPr>
                <w:ilvl w:val="0"/>
                <w:numId w:val="21"/>
              </w:numPr>
              <w:tabs>
                <w:tab w:val="left" w:pos="0"/>
                <w:tab w:val="left" w:pos="720"/>
              </w:tabs>
              <w:ind w:left="342" w:hanging="342"/>
              <w:rPr>
                <w:rFonts w:asciiTheme="minorHAnsi" w:hAnsiTheme="minorHAnsi" w:cstheme="minorHAnsi"/>
                <w:sz w:val="22"/>
                <w:szCs w:val="22"/>
              </w:rPr>
            </w:pPr>
            <w:r>
              <w:rPr>
                <w:rFonts w:asciiTheme="minorHAnsi" w:hAnsiTheme="minorHAnsi" w:cstheme="minorHAnsi"/>
                <w:sz w:val="22"/>
                <w:szCs w:val="22"/>
              </w:rPr>
              <w:t>Coordinate with the EOC/DOC to ensure adequate communications and accommodations are made for citizens with access and functional needs.</w:t>
            </w:r>
          </w:p>
        </w:tc>
      </w:tr>
      <w:tr w:rsidR="00187294" w14:paraId="153AD9D4" w14:textId="77777777" w:rsidTr="00187294">
        <w:tc>
          <w:tcPr>
            <w:tcW w:w="2097" w:type="dxa"/>
          </w:tcPr>
          <w:p w14:paraId="7BF09AD5" w14:textId="77777777" w:rsidR="00187294" w:rsidRPr="004E54F4" w:rsidRDefault="00187294" w:rsidP="00187294">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Health Officer</w:t>
            </w:r>
          </w:p>
          <w:p w14:paraId="5870CA66" w14:textId="77777777" w:rsidR="00187294" w:rsidRDefault="00187294" w:rsidP="00187294">
            <w:pPr>
              <w:tabs>
                <w:tab w:val="left" w:pos="0"/>
                <w:tab w:val="left" w:pos="720"/>
              </w:tabs>
              <w:rPr>
                <w:rFonts w:asciiTheme="minorHAnsi" w:hAnsiTheme="minorHAnsi" w:cstheme="minorHAnsi"/>
                <w:sz w:val="22"/>
                <w:szCs w:val="22"/>
              </w:rPr>
            </w:pPr>
          </w:p>
        </w:tc>
        <w:tc>
          <w:tcPr>
            <w:tcW w:w="7893" w:type="dxa"/>
          </w:tcPr>
          <w:p w14:paraId="7A118FFB" w14:textId="77777777" w:rsidR="00187294" w:rsidRPr="004E54F4" w:rsidRDefault="00187294" w:rsidP="00187294">
            <w:pPr>
              <w:tabs>
                <w:tab w:val="left" w:pos="315"/>
                <w:tab w:val="left" w:pos="720"/>
                <w:tab w:val="left" w:pos="1602"/>
              </w:tabs>
              <w:ind w:left="225" w:hanging="270"/>
              <w:rPr>
                <w:rFonts w:asciiTheme="minorHAnsi" w:hAnsiTheme="minorHAnsi" w:cstheme="minorHAnsi"/>
                <w:sz w:val="22"/>
                <w:szCs w:val="22"/>
              </w:rPr>
            </w:pPr>
            <w:r>
              <w:rPr>
                <w:rFonts w:asciiTheme="minorHAnsi" w:hAnsiTheme="minorHAnsi" w:cstheme="minorHAnsi"/>
                <w:sz w:val="22"/>
                <w:szCs w:val="22"/>
              </w:rPr>
              <w:t xml:space="preserve"> 1.</w:t>
            </w:r>
            <w:r>
              <w:rPr>
                <w:rFonts w:asciiTheme="minorHAnsi" w:hAnsiTheme="minorHAnsi" w:cstheme="minorHAnsi"/>
                <w:sz w:val="22"/>
                <w:szCs w:val="22"/>
              </w:rPr>
              <w:tab/>
              <w:t xml:space="preserve"> Approve all information related to public health issues.</w:t>
            </w:r>
          </w:p>
          <w:p w14:paraId="0ECD83BA" w14:textId="77777777" w:rsidR="00187294" w:rsidRDefault="00187294" w:rsidP="00187294">
            <w:pPr>
              <w:tabs>
                <w:tab w:val="left" w:pos="315"/>
                <w:tab w:val="left" w:pos="720"/>
                <w:tab w:val="left" w:pos="1602"/>
              </w:tabs>
              <w:ind w:left="225" w:hanging="270"/>
              <w:rPr>
                <w:rFonts w:asciiTheme="minorHAnsi" w:hAnsiTheme="minorHAnsi" w:cstheme="minorHAnsi"/>
                <w:sz w:val="22"/>
                <w:szCs w:val="22"/>
              </w:rPr>
            </w:pPr>
            <w:r>
              <w:rPr>
                <w:rFonts w:asciiTheme="minorHAnsi" w:hAnsiTheme="minorHAnsi" w:cstheme="minorHAnsi"/>
                <w:sz w:val="22"/>
                <w:szCs w:val="22"/>
              </w:rPr>
              <w:t xml:space="preserve"> 2.  Designate the Public Health PIO or other Health Department staff to collaborate      with the County OES PIO when an EOC is activated or any other time indicated.</w:t>
            </w:r>
            <w:r w:rsidRPr="004E54F4">
              <w:rPr>
                <w:rFonts w:asciiTheme="minorHAnsi" w:hAnsiTheme="minorHAnsi" w:cstheme="minorHAnsi"/>
                <w:sz w:val="22"/>
                <w:szCs w:val="22"/>
              </w:rPr>
              <w:t xml:space="preserve">  </w:t>
            </w:r>
          </w:p>
          <w:p w14:paraId="7D432DA4" w14:textId="77777777" w:rsidR="00187294" w:rsidRDefault="00187294" w:rsidP="00187294">
            <w:pPr>
              <w:tabs>
                <w:tab w:val="left" w:pos="315"/>
                <w:tab w:val="left" w:pos="720"/>
                <w:tab w:val="left" w:pos="1602"/>
              </w:tabs>
              <w:ind w:left="225" w:hanging="270"/>
              <w:rPr>
                <w:rFonts w:asciiTheme="minorHAnsi" w:hAnsiTheme="minorHAnsi" w:cstheme="minorHAnsi"/>
                <w:sz w:val="22"/>
                <w:szCs w:val="22"/>
              </w:rPr>
            </w:pPr>
            <w:r>
              <w:rPr>
                <w:rFonts w:asciiTheme="minorHAnsi" w:hAnsiTheme="minorHAnsi" w:cstheme="minorHAnsi"/>
                <w:sz w:val="22"/>
                <w:szCs w:val="22"/>
              </w:rPr>
              <w:t xml:space="preserve"> 3. </w:t>
            </w:r>
            <w:r w:rsidR="00D976D7">
              <w:rPr>
                <w:rFonts w:asciiTheme="minorHAnsi" w:hAnsiTheme="minorHAnsi" w:cstheme="minorHAnsi"/>
                <w:sz w:val="22"/>
                <w:szCs w:val="22"/>
              </w:rPr>
              <w:t>E</w:t>
            </w:r>
            <w:r w:rsidRPr="004E54F4">
              <w:rPr>
                <w:rFonts w:asciiTheme="minorHAnsi" w:hAnsiTheme="minorHAnsi" w:cstheme="minorHAnsi"/>
                <w:sz w:val="22"/>
                <w:szCs w:val="22"/>
              </w:rPr>
              <w:t>nforce and obser</w:t>
            </w:r>
            <w:r w:rsidR="00D976D7">
              <w:rPr>
                <w:rFonts w:asciiTheme="minorHAnsi" w:hAnsiTheme="minorHAnsi" w:cstheme="minorHAnsi"/>
                <w:sz w:val="22"/>
                <w:szCs w:val="22"/>
              </w:rPr>
              <w:t>ve orders and ordinances of the</w:t>
            </w:r>
            <w:r>
              <w:rPr>
                <w:rFonts w:asciiTheme="minorHAnsi" w:hAnsiTheme="minorHAnsi" w:cstheme="minorHAnsi"/>
                <w:sz w:val="22"/>
                <w:szCs w:val="22"/>
              </w:rPr>
              <w:t xml:space="preserve"> </w:t>
            </w:r>
            <w:r w:rsidRPr="004E54F4">
              <w:rPr>
                <w:rFonts w:asciiTheme="minorHAnsi" w:hAnsiTheme="minorHAnsi" w:cstheme="minorHAnsi"/>
                <w:sz w:val="22"/>
                <w:szCs w:val="22"/>
              </w:rPr>
              <w:t>Tuolumne County Board of Supervisors or the Sonora City Council under Health and Safety Code §101470, CDPH Orders, and state statutes and regulations relating to public health.</w:t>
            </w:r>
          </w:p>
        </w:tc>
      </w:tr>
      <w:tr w:rsidR="00187294" w14:paraId="6157DE07" w14:textId="77777777" w:rsidTr="00187294">
        <w:tc>
          <w:tcPr>
            <w:tcW w:w="2097" w:type="dxa"/>
          </w:tcPr>
          <w:p w14:paraId="0DC34733" w14:textId="77777777" w:rsidR="00187294" w:rsidRPr="004E54F4" w:rsidRDefault="00187294" w:rsidP="00187294">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County OES PIO</w:t>
            </w:r>
          </w:p>
          <w:p w14:paraId="178F3750" w14:textId="77777777" w:rsidR="00187294" w:rsidRDefault="00187294" w:rsidP="00187294">
            <w:pPr>
              <w:tabs>
                <w:tab w:val="left" w:pos="0"/>
                <w:tab w:val="left" w:pos="720"/>
              </w:tabs>
              <w:rPr>
                <w:rFonts w:asciiTheme="minorHAnsi" w:hAnsiTheme="minorHAnsi" w:cstheme="minorHAnsi"/>
                <w:sz w:val="22"/>
                <w:szCs w:val="22"/>
              </w:rPr>
            </w:pPr>
          </w:p>
        </w:tc>
        <w:tc>
          <w:tcPr>
            <w:tcW w:w="7893" w:type="dxa"/>
          </w:tcPr>
          <w:p w14:paraId="6C49ABFC" w14:textId="77777777" w:rsidR="00187294" w:rsidRPr="002E3818" w:rsidRDefault="00187294" w:rsidP="00187294">
            <w:pPr>
              <w:numPr>
                <w:ilvl w:val="2"/>
                <w:numId w:val="15"/>
              </w:numPr>
              <w:tabs>
                <w:tab w:val="clear" w:pos="2340"/>
                <w:tab w:val="left" w:pos="0"/>
                <w:tab w:val="left" w:pos="720"/>
                <w:tab w:val="num" w:pos="1152"/>
              </w:tabs>
              <w:ind w:left="315" w:hanging="270"/>
              <w:rPr>
                <w:rFonts w:asciiTheme="minorHAnsi" w:hAnsiTheme="minorHAnsi" w:cstheme="minorHAnsi"/>
                <w:sz w:val="22"/>
                <w:szCs w:val="22"/>
              </w:rPr>
            </w:pPr>
            <w:r>
              <w:rPr>
                <w:rFonts w:asciiTheme="minorHAnsi" w:hAnsiTheme="minorHAnsi" w:cstheme="minorHAnsi"/>
                <w:sz w:val="22"/>
                <w:szCs w:val="22"/>
              </w:rPr>
              <w:t xml:space="preserve">When an EOC is activated, responsible for coordinating with the Public Health PIO in the development and releasing of information about an incident to the news media, to incident personnel, and to other appropriate agencies and organizations, upon the approval of the Incident Commander. </w:t>
            </w:r>
          </w:p>
        </w:tc>
      </w:tr>
      <w:tr w:rsidR="00683AE8" w14:paraId="48EFDA00" w14:textId="77777777" w:rsidTr="00187294">
        <w:tc>
          <w:tcPr>
            <w:tcW w:w="2097" w:type="dxa"/>
          </w:tcPr>
          <w:p w14:paraId="7B5F0577" w14:textId="1DF69C79" w:rsidR="00683AE8" w:rsidRDefault="00683AE8" w:rsidP="00187294">
            <w:pPr>
              <w:tabs>
                <w:tab w:val="left" w:pos="0"/>
                <w:tab w:val="left" w:pos="720"/>
              </w:tabs>
              <w:rPr>
                <w:rFonts w:asciiTheme="minorHAnsi" w:hAnsiTheme="minorHAnsi" w:cstheme="minorHAnsi"/>
                <w:sz w:val="22"/>
                <w:szCs w:val="22"/>
              </w:rPr>
            </w:pPr>
            <w:r>
              <w:rPr>
                <w:rFonts w:asciiTheme="minorHAnsi" w:hAnsiTheme="minorHAnsi" w:cstheme="minorHAnsi"/>
                <w:sz w:val="22"/>
                <w:szCs w:val="22"/>
              </w:rPr>
              <w:t>HPP Coordinator</w:t>
            </w:r>
          </w:p>
        </w:tc>
        <w:tc>
          <w:tcPr>
            <w:tcW w:w="7893" w:type="dxa"/>
          </w:tcPr>
          <w:p w14:paraId="0761AB28" w14:textId="1479A664" w:rsidR="00683AE8" w:rsidRPr="00683AE8" w:rsidRDefault="00683AE8" w:rsidP="00683AE8">
            <w:pPr>
              <w:pStyle w:val="ListParagraph"/>
              <w:numPr>
                <w:ilvl w:val="0"/>
                <w:numId w:val="30"/>
              </w:numPr>
              <w:tabs>
                <w:tab w:val="left" w:pos="0"/>
                <w:tab w:val="left" w:pos="720"/>
              </w:tabs>
              <w:rPr>
                <w:rFonts w:asciiTheme="minorHAnsi" w:hAnsiTheme="minorHAnsi" w:cstheme="minorHAnsi"/>
                <w:sz w:val="22"/>
                <w:szCs w:val="22"/>
              </w:rPr>
            </w:pPr>
            <w:r>
              <w:rPr>
                <w:rFonts w:asciiTheme="minorHAnsi" w:hAnsiTheme="minorHAnsi" w:cstheme="minorHAnsi"/>
                <w:sz w:val="22"/>
                <w:szCs w:val="22"/>
              </w:rPr>
              <w:t>Act as the primary liaison between EOC and all HCC members without EOC delegates, including hospitals, clinics, CBOs</w:t>
            </w:r>
            <w:r w:rsidR="00B959E5">
              <w:rPr>
                <w:rFonts w:asciiTheme="minorHAnsi" w:hAnsiTheme="minorHAnsi" w:cstheme="minorHAnsi"/>
                <w:sz w:val="22"/>
                <w:szCs w:val="22"/>
              </w:rPr>
              <w:t xml:space="preserve"> and tribal partners, as appropriate. Also responsible for assisting in coordination of resource sharing and facilitating communication/coordination between HCC members during emergency response.</w:t>
            </w:r>
          </w:p>
        </w:tc>
      </w:tr>
    </w:tbl>
    <w:p w14:paraId="02ED9993" w14:textId="77777777" w:rsidR="00F62F6A" w:rsidRPr="00817CB1" w:rsidRDefault="00F62F6A" w:rsidP="00B52175">
      <w:pPr>
        <w:tabs>
          <w:tab w:val="left" w:pos="720"/>
          <w:tab w:val="left" w:pos="1080"/>
        </w:tabs>
        <w:rPr>
          <w:rFonts w:asciiTheme="minorHAnsi" w:hAnsiTheme="minorHAnsi" w:cstheme="minorHAnsi"/>
          <w:sz w:val="22"/>
          <w:szCs w:val="22"/>
        </w:rPr>
      </w:pPr>
    </w:p>
    <w:sectPr w:rsidR="00F62F6A" w:rsidRPr="00817CB1" w:rsidSect="00073477">
      <w:headerReference w:type="default" r:id="rId8"/>
      <w:footerReference w:type="default" r:id="rId9"/>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5686" w14:textId="77777777" w:rsidR="006A6E53" w:rsidRDefault="006A6E53" w:rsidP="004E54F4">
      <w:r>
        <w:separator/>
      </w:r>
    </w:p>
  </w:endnote>
  <w:endnote w:type="continuationSeparator" w:id="0">
    <w:p w14:paraId="376A2BF4" w14:textId="77777777" w:rsidR="006A6E53" w:rsidRDefault="006A6E53" w:rsidP="004E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4089" w14:textId="77777777" w:rsidR="006A6E53" w:rsidRPr="007353B4" w:rsidRDefault="006A6E53">
    <w:pPr>
      <w:pStyle w:val="Footer"/>
      <w:rPr>
        <w:rFonts w:asciiTheme="minorHAnsi" w:hAnsiTheme="minorHAnsi" w:cstheme="minorHAnsi"/>
        <w:sz w:val="22"/>
        <w:szCs w:val="22"/>
      </w:rPr>
    </w:pPr>
    <w:r w:rsidRPr="007353B4">
      <w:rPr>
        <w:rFonts w:asciiTheme="minorHAnsi" w:hAnsiTheme="minorHAnsi" w:cstheme="minorHAnsi"/>
        <w:sz w:val="22"/>
        <w:szCs w:val="22"/>
      </w:rPr>
      <w:t xml:space="preserve">Crisis and Emergency Risk Communications (CERC)                                         </w:t>
    </w:r>
    <w:r>
      <w:rPr>
        <w:rFonts w:asciiTheme="minorHAnsi" w:hAnsiTheme="minorHAnsi" w:cstheme="minorHAnsi"/>
        <w:sz w:val="22"/>
        <w:szCs w:val="22"/>
      </w:rPr>
      <w:t xml:space="preserve">                              </w:t>
    </w:r>
    <w:r w:rsidRPr="007353B4">
      <w:rPr>
        <w:rFonts w:asciiTheme="minorHAnsi" w:hAnsiTheme="minorHAnsi" w:cstheme="minorHAnsi"/>
        <w:sz w:val="22"/>
        <w:szCs w:val="22"/>
      </w:rPr>
      <w:t xml:space="preserve">Annex 7- </w:t>
    </w:r>
    <w:r w:rsidRPr="007353B4">
      <w:rPr>
        <w:rFonts w:asciiTheme="minorHAnsi" w:hAnsiTheme="minorHAnsi" w:cstheme="minorHAnsi"/>
        <w:sz w:val="22"/>
        <w:szCs w:val="22"/>
      </w:rPr>
      <w:fldChar w:fldCharType="begin"/>
    </w:r>
    <w:r w:rsidRPr="007353B4">
      <w:rPr>
        <w:rFonts w:asciiTheme="minorHAnsi" w:hAnsiTheme="minorHAnsi" w:cstheme="minorHAnsi"/>
        <w:sz w:val="22"/>
        <w:szCs w:val="22"/>
      </w:rPr>
      <w:instrText xml:space="preserve"> PAGE   \* MERGEFORMAT </w:instrText>
    </w:r>
    <w:r w:rsidRPr="007353B4">
      <w:rPr>
        <w:rFonts w:asciiTheme="minorHAnsi" w:hAnsiTheme="minorHAnsi" w:cstheme="minorHAnsi"/>
        <w:sz w:val="22"/>
        <w:szCs w:val="22"/>
      </w:rPr>
      <w:fldChar w:fldCharType="separate"/>
    </w:r>
    <w:r w:rsidR="00C852C1">
      <w:rPr>
        <w:rFonts w:asciiTheme="minorHAnsi" w:hAnsiTheme="minorHAnsi" w:cstheme="minorHAnsi"/>
        <w:noProof/>
        <w:sz w:val="22"/>
        <w:szCs w:val="22"/>
      </w:rPr>
      <w:t>4</w:t>
    </w:r>
    <w:r w:rsidRPr="007353B4">
      <w:rPr>
        <w:rFonts w:asciiTheme="minorHAnsi" w:hAnsiTheme="minorHAnsi" w:cstheme="minorHAnsi"/>
        <w:noProof/>
        <w:sz w:val="22"/>
        <w:szCs w:val="22"/>
      </w:rPr>
      <w:fldChar w:fldCharType="end"/>
    </w:r>
    <w:r w:rsidRPr="007353B4">
      <w:rPr>
        <w:rFonts w:asciiTheme="minorHAnsi" w:hAnsiTheme="minorHAnsi" w:cstheme="minorHAnsi"/>
        <w:noProof/>
        <w:sz w:val="22"/>
        <w:szCs w:val="22"/>
      </w:rPr>
      <w:t>-</w:t>
    </w:r>
    <w:r w:rsidRPr="007353B4">
      <w:rPr>
        <w:rFonts w:asciiTheme="minorHAnsi" w:hAnsiTheme="minorHAnsi" w:cstheme="minorHAnsi"/>
        <w:sz w:val="22"/>
        <w:szCs w:val="22"/>
      </w:rPr>
      <w:t xml:space="preserve"> </w:t>
    </w:r>
    <w:r w:rsidRPr="007353B4">
      <w:rPr>
        <w:rFonts w:asciiTheme="minorHAnsi" w:hAnsiTheme="minorHAnsi" w:cstheme="minorHAnsi"/>
        <w:sz w:val="22"/>
        <w:szCs w:val="22"/>
      </w:rPr>
      <w:fldChar w:fldCharType="begin"/>
    </w:r>
    <w:r w:rsidRPr="007353B4">
      <w:rPr>
        <w:rFonts w:asciiTheme="minorHAnsi" w:hAnsiTheme="minorHAnsi" w:cstheme="minorHAnsi"/>
        <w:sz w:val="22"/>
        <w:szCs w:val="22"/>
      </w:rPr>
      <w:instrText xml:space="preserve"> NUMPAGES   \* MERGEFORMAT </w:instrText>
    </w:r>
    <w:r w:rsidRPr="007353B4">
      <w:rPr>
        <w:rFonts w:asciiTheme="minorHAnsi" w:hAnsiTheme="minorHAnsi" w:cstheme="minorHAnsi"/>
        <w:sz w:val="22"/>
        <w:szCs w:val="22"/>
      </w:rPr>
      <w:fldChar w:fldCharType="separate"/>
    </w:r>
    <w:r w:rsidR="00C852C1">
      <w:rPr>
        <w:rFonts w:asciiTheme="minorHAnsi" w:hAnsiTheme="minorHAnsi" w:cstheme="minorHAnsi"/>
        <w:noProof/>
        <w:sz w:val="22"/>
        <w:szCs w:val="22"/>
      </w:rPr>
      <w:t>4</w:t>
    </w:r>
    <w:r w:rsidRPr="007353B4">
      <w:rPr>
        <w:rFonts w:asciiTheme="minorHAnsi" w:hAnsiTheme="minorHAnsi" w:cstheme="minorHAnsi"/>
        <w:noProof/>
        <w:sz w:val="22"/>
        <w:szCs w:val="22"/>
      </w:rPr>
      <w:fldChar w:fldCharType="end"/>
    </w:r>
    <w:r w:rsidRPr="007353B4">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BF91" w14:textId="77777777" w:rsidR="006A6E53" w:rsidRDefault="006A6E53" w:rsidP="004E54F4">
      <w:r>
        <w:separator/>
      </w:r>
    </w:p>
  </w:footnote>
  <w:footnote w:type="continuationSeparator" w:id="0">
    <w:p w14:paraId="59B46865" w14:textId="77777777" w:rsidR="006A6E53" w:rsidRDefault="006A6E53" w:rsidP="004E5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DB57" w14:textId="77777777" w:rsidR="006A6E53" w:rsidRPr="00B6148F" w:rsidRDefault="006A6E53">
    <w:pPr>
      <w:pStyle w:val="Header"/>
      <w:rPr>
        <w:rFonts w:ascii="Calibri" w:hAnsi="Calibri"/>
      </w:rPr>
    </w:pPr>
    <w:r w:rsidRPr="00B6148F">
      <w:rPr>
        <w:rFonts w:ascii="Calibri" w:hAnsi="Calibri"/>
      </w:rPr>
      <w:t>Tuolumne County Health Emergency Preparedness Plan (HEPReP)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2AE"/>
    <w:multiLevelType w:val="hybridMultilevel"/>
    <w:tmpl w:val="30A6C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BE470F"/>
    <w:multiLevelType w:val="hybridMultilevel"/>
    <w:tmpl w:val="9E18AD32"/>
    <w:lvl w:ilvl="0" w:tplc="730643D8">
      <w:start w:val="12"/>
      <w:numFmt w:val="decimal"/>
      <w:lvlText w:val="%1)"/>
      <w:lvlJc w:val="left"/>
      <w:pPr>
        <w:tabs>
          <w:tab w:val="num" w:pos="1440"/>
        </w:tabs>
        <w:ind w:left="1440" w:hanging="360"/>
      </w:pPr>
      <w:rPr>
        <w:rFonts w:ascii="Times New Roman" w:hAnsi="Times New Roman" w:hint="default"/>
        <w:b w:val="0"/>
        <w:i w:val="0"/>
        <w:sz w:val="24"/>
      </w:rPr>
    </w:lvl>
    <w:lvl w:ilvl="1" w:tplc="8F5C58FC">
      <w:start w:val="3"/>
      <w:numFmt w:val="upperLetter"/>
      <w:lvlText w:val="%2."/>
      <w:lvlJc w:val="left"/>
      <w:pPr>
        <w:tabs>
          <w:tab w:val="num" w:pos="1440"/>
        </w:tabs>
        <w:ind w:left="1440" w:hanging="360"/>
      </w:pPr>
      <w:rPr>
        <w:rFonts w:ascii="Times New Roman" w:hAnsi="Times New Roman" w:hint="default"/>
        <w:b w:val="0"/>
        <w:i w:val="0"/>
        <w:sz w:val="24"/>
      </w:rPr>
    </w:lvl>
    <w:lvl w:ilvl="2" w:tplc="EBD01510">
      <w:start w:val="1"/>
      <w:numFmt w:val="decimal"/>
      <w:lvlText w:val="%3."/>
      <w:lvlJc w:val="left"/>
      <w:pPr>
        <w:tabs>
          <w:tab w:val="num" w:pos="2340"/>
        </w:tabs>
        <w:ind w:left="2340" w:hanging="360"/>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84368"/>
    <w:multiLevelType w:val="hybridMultilevel"/>
    <w:tmpl w:val="5B38DCAC"/>
    <w:lvl w:ilvl="0" w:tplc="17F0A740">
      <w:start w:val="1"/>
      <w:numFmt w:val="upperRoman"/>
      <w:lvlText w:val="%1."/>
      <w:lvlJc w:val="left"/>
      <w:pPr>
        <w:tabs>
          <w:tab w:val="num" w:pos="1560"/>
        </w:tabs>
        <w:ind w:left="1560" w:hanging="720"/>
      </w:pPr>
      <w:rPr>
        <w:rFonts w:hint="default"/>
        <w:b/>
        <w:i w:val="0"/>
        <w:sz w:val="24"/>
      </w:rPr>
    </w:lvl>
    <w:lvl w:ilvl="1" w:tplc="4B6A7E24">
      <w:start w:val="1"/>
      <w:numFmt w:val="upperLetter"/>
      <w:lvlText w:val="%2."/>
      <w:lvlJc w:val="left"/>
      <w:pPr>
        <w:tabs>
          <w:tab w:val="num" w:pos="1440"/>
        </w:tabs>
        <w:ind w:left="1440" w:hanging="360"/>
      </w:pPr>
      <w:rPr>
        <w:rFonts w:hint="default"/>
        <w:b w:val="0"/>
        <w:i w:val="0"/>
        <w:sz w:val="22"/>
        <w:szCs w:val="22"/>
      </w:rPr>
    </w:lvl>
    <w:lvl w:ilvl="2" w:tplc="0409000F">
      <w:start w:val="1"/>
      <w:numFmt w:val="decimal"/>
      <w:lvlText w:val="%3."/>
      <w:lvlJc w:val="left"/>
      <w:pPr>
        <w:tabs>
          <w:tab w:val="num" w:pos="2124"/>
        </w:tabs>
        <w:ind w:left="2124" w:hanging="144"/>
      </w:pPr>
      <w:rPr>
        <w:rFonts w:hint="default"/>
        <w:b w:val="0"/>
        <w:i w:val="0"/>
        <w:sz w:val="22"/>
        <w:szCs w:val="22"/>
      </w:rPr>
    </w:lvl>
    <w:lvl w:ilvl="3" w:tplc="5A5E3546">
      <w:start w:val="2"/>
      <w:numFmt w:val="upperLetter"/>
      <w:lvlText w:val="%4."/>
      <w:lvlJc w:val="left"/>
      <w:pPr>
        <w:tabs>
          <w:tab w:val="num" w:pos="2880"/>
        </w:tabs>
        <w:ind w:left="2880" w:hanging="360"/>
      </w:pPr>
      <w:rPr>
        <w:rFonts w:asciiTheme="minorHAnsi" w:hAnsiTheme="minorHAnsi" w:cstheme="minorHAnsi" w:hint="default"/>
        <w:b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64B49"/>
    <w:multiLevelType w:val="hybridMultilevel"/>
    <w:tmpl w:val="B61E27B2"/>
    <w:lvl w:ilvl="0" w:tplc="6264FDF2">
      <w:start w:val="12"/>
      <w:numFmt w:val="decimal"/>
      <w:lvlText w:val="%1)"/>
      <w:lvlJc w:val="left"/>
      <w:pPr>
        <w:tabs>
          <w:tab w:val="num" w:pos="1440"/>
        </w:tabs>
        <w:ind w:left="1440" w:hanging="360"/>
      </w:pPr>
      <w:rPr>
        <w:rFonts w:asciiTheme="minorHAnsi" w:hAnsiTheme="minorHAnsi" w:cstheme="minorHAnsi" w:hint="default"/>
        <w:b w:val="0"/>
        <w:i w:val="0"/>
        <w:sz w:val="22"/>
        <w:szCs w:val="22"/>
      </w:rPr>
    </w:lvl>
    <w:lvl w:ilvl="1" w:tplc="89947ED4">
      <w:start w:val="3"/>
      <w:numFmt w:val="upperLetter"/>
      <w:lvlText w:val="%2."/>
      <w:lvlJc w:val="left"/>
      <w:pPr>
        <w:tabs>
          <w:tab w:val="num" w:pos="1440"/>
        </w:tabs>
        <w:ind w:left="1440" w:hanging="360"/>
      </w:pPr>
      <w:rPr>
        <w:rFonts w:asciiTheme="minorHAnsi" w:hAnsiTheme="minorHAnsi" w:cstheme="minorHAnsi" w:hint="default"/>
        <w:b w:val="0"/>
        <w:i w:val="0"/>
        <w:sz w:val="22"/>
        <w:szCs w:val="22"/>
      </w:rPr>
    </w:lvl>
    <w:lvl w:ilvl="2" w:tplc="289A14B4">
      <w:start w:val="1"/>
      <w:numFmt w:val="decimal"/>
      <w:lvlText w:val="%3)"/>
      <w:lvlJc w:val="left"/>
      <w:pPr>
        <w:tabs>
          <w:tab w:val="num" w:pos="2340"/>
        </w:tabs>
        <w:ind w:left="2340" w:hanging="360"/>
      </w:pPr>
      <w:rPr>
        <w:rFonts w:asciiTheme="minorHAnsi" w:hAnsiTheme="minorHAnsi" w:cstheme="minorHAnsi"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480F83"/>
    <w:multiLevelType w:val="hybridMultilevel"/>
    <w:tmpl w:val="8C4CA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B0AF1"/>
    <w:multiLevelType w:val="hybridMultilevel"/>
    <w:tmpl w:val="5240BF46"/>
    <w:lvl w:ilvl="0" w:tplc="730643D8">
      <w:start w:val="12"/>
      <w:numFmt w:val="decimal"/>
      <w:lvlText w:val="%1)"/>
      <w:lvlJc w:val="left"/>
      <w:pPr>
        <w:tabs>
          <w:tab w:val="num" w:pos="1440"/>
        </w:tabs>
        <w:ind w:left="1440" w:hanging="360"/>
      </w:pPr>
      <w:rPr>
        <w:rFonts w:ascii="Times New Roman" w:hAnsi="Times New Roman" w:hint="default"/>
        <w:b w:val="0"/>
        <w:i w:val="0"/>
        <w:sz w:val="24"/>
      </w:rPr>
    </w:lvl>
    <w:lvl w:ilvl="1" w:tplc="8F5C58FC">
      <w:start w:val="3"/>
      <w:numFmt w:val="upperLetter"/>
      <w:lvlText w:val="%2."/>
      <w:lvlJc w:val="left"/>
      <w:pPr>
        <w:tabs>
          <w:tab w:val="num" w:pos="1440"/>
        </w:tabs>
        <w:ind w:left="1440" w:hanging="360"/>
      </w:pPr>
      <w:rPr>
        <w:rFonts w:ascii="Times New Roman" w:hAnsi="Times New Roman" w:hint="default"/>
        <w:b w:val="0"/>
        <w:i w:val="0"/>
        <w:sz w:val="24"/>
      </w:rPr>
    </w:lvl>
    <w:lvl w:ilvl="2" w:tplc="66C2B452">
      <w:start w:val="1"/>
      <w:numFmt w:val="decimal"/>
      <w:lvlText w:val="%3."/>
      <w:lvlJc w:val="left"/>
      <w:pPr>
        <w:tabs>
          <w:tab w:val="num" w:pos="2340"/>
        </w:tabs>
        <w:ind w:left="2340" w:hanging="360"/>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09325C"/>
    <w:multiLevelType w:val="hybridMultilevel"/>
    <w:tmpl w:val="BC8E329C"/>
    <w:lvl w:ilvl="0" w:tplc="226261DE">
      <w:start w:val="6"/>
      <w:numFmt w:val="upperLetter"/>
      <w:lvlText w:val="%1."/>
      <w:lvlJc w:val="left"/>
      <w:pPr>
        <w:tabs>
          <w:tab w:val="num" w:pos="2880"/>
        </w:tabs>
        <w:ind w:left="2880" w:hanging="360"/>
      </w:pPr>
      <w:rPr>
        <w:rFonts w:hint="default"/>
        <w:b w:val="0"/>
        <w:i w:val="0"/>
        <w:sz w:val="22"/>
        <w:szCs w:val="22"/>
      </w:rPr>
    </w:lvl>
    <w:lvl w:ilvl="1" w:tplc="F5EE2E46">
      <w:start w:val="1"/>
      <w:numFmt w:val="decimal"/>
      <w:lvlText w:val="%2)"/>
      <w:lvlJc w:val="left"/>
      <w:pPr>
        <w:tabs>
          <w:tab w:val="num" w:pos="1224"/>
        </w:tabs>
        <w:ind w:left="1224" w:hanging="144"/>
      </w:pPr>
      <w:rPr>
        <w:rFonts w:hint="default"/>
        <w:b w:val="0"/>
        <w:i w:val="0"/>
        <w:sz w:val="22"/>
        <w:szCs w:val="22"/>
      </w:rPr>
    </w:lvl>
    <w:lvl w:ilvl="2" w:tplc="EA44BA4C">
      <w:start w:val="1"/>
      <w:numFmt w:val="upperLetter"/>
      <w:lvlText w:val="%3."/>
      <w:lvlJc w:val="left"/>
      <w:pPr>
        <w:tabs>
          <w:tab w:val="num" w:pos="2340"/>
        </w:tabs>
        <w:ind w:left="2340" w:hanging="360"/>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02897"/>
    <w:multiLevelType w:val="hybridMultilevel"/>
    <w:tmpl w:val="C5D4F922"/>
    <w:lvl w:ilvl="0" w:tplc="730643D8">
      <w:start w:val="12"/>
      <w:numFmt w:val="decimal"/>
      <w:lvlText w:val="%1)"/>
      <w:lvlJc w:val="left"/>
      <w:pPr>
        <w:tabs>
          <w:tab w:val="num" w:pos="1440"/>
        </w:tabs>
        <w:ind w:left="1440" w:hanging="360"/>
      </w:pPr>
      <w:rPr>
        <w:rFonts w:ascii="Times New Roman" w:hAnsi="Times New Roman" w:hint="default"/>
        <w:b w:val="0"/>
        <w:i w:val="0"/>
        <w:sz w:val="24"/>
      </w:rPr>
    </w:lvl>
    <w:lvl w:ilvl="1" w:tplc="8F5C58FC">
      <w:start w:val="3"/>
      <w:numFmt w:val="upperLetter"/>
      <w:lvlText w:val="%2."/>
      <w:lvlJc w:val="left"/>
      <w:pPr>
        <w:tabs>
          <w:tab w:val="num" w:pos="1440"/>
        </w:tabs>
        <w:ind w:left="1440" w:hanging="360"/>
      </w:pPr>
      <w:rPr>
        <w:rFonts w:ascii="Times New Roman" w:hAnsi="Times New Roman" w:hint="default"/>
        <w:b w:val="0"/>
        <w:i w:val="0"/>
        <w:sz w:val="24"/>
      </w:rPr>
    </w:lvl>
    <w:lvl w:ilvl="2" w:tplc="0409000F">
      <w:start w:val="1"/>
      <w:numFmt w:val="decimal"/>
      <w:lvlText w:val="%3."/>
      <w:lvlJc w:val="left"/>
      <w:pPr>
        <w:tabs>
          <w:tab w:val="num" w:pos="1440"/>
        </w:tabs>
        <w:ind w:left="1440" w:hanging="360"/>
      </w:pPr>
      <w:rPr>
        <w:rFonts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1656A4"/>
    <w:multiLevelType w:val="hybridMultilevel"/>
    <w:tmpl w:val="4DE80EBC"/>
    <w:lvl w:ilvl="0" w:tplc="2A24EF08">
      <w:start w:val="4"/>
      <w:numFmt w:val="upperRoman"/>
      <w:lvlText w:val="%1."/>
      <w:lvlJc w:val="left"/>
      <w:pPr>
        <w:tabs>
          <w:tab w:val="num" w:pos="780"/>
        </w:tabs>
        <w:ind w:left="780" w:hanging="180"/>
      </w:pPr>
      <w:rPr>
        <w:rFonts w:ascii="Times New Roman" w:hAnsi="Times New Roman" w:hint="default"/>
        <w:b/>
        <w:i w:val="0"/>
        <w:sz w:val="24"/>
      </w:rPr>
    </w:lvl>
    <w:lvl w:ilvl="1" w:tplc="2556CC00">
      <w:start w:val="4"/>
      <w:numFmt w:val="upperRoman"/>
      <w:lvlText w:val="%2."/>
      <w:lvlJc w:val="left"/>
      <w:pPr>
        <w:tabs>
          <w:tab w:val="num" w:pos="720"/>
        </w:tabs>
        <w:ind w:left="720" w:hanging="720"/>
      </w:pPr>
      <w:rPr>
        <w:rFonts w:hint="default"/>
        <w:b/>
        <w:i w:val="0"/>
        <w:sz w:val="24"/>
      </w:rPr>
    </w:lvl>
    <w:lvl w:ilvl="2" w:tplc="14E01CF2">
      <w:start w:val="1"/>
      <w:numFmt w:val="upperLetter"/>
      <w:lvlText w:val="%3."/>
      <w:lvlJc w:val="left"/>
      <w:pPr>
        <w:tabs>
          <w:tab w:val="num" w:pos="2340"/>
        </w:tabs>
        <w:ind w:left="2340" w:hanging="360"/>
      </w:pPr>
      <w:rPr>
        <w:rFonts w:hint="default"/>
        <w:b w:val="0"/>
        <w:i w:val="0"/>
        <w:sz w:val="22"/>
        <w:szCs w:val="22"/>
      </w:rPr>
    </w:lvl>
    <w:lvl w:ilvl="3" w:tplc="A8405160">
      <w:start w:val="1"/>
      <w:numFmt w:val="decimal"/>
      <w:lvlText w:val="%4)"/>
      <w:lvlJc w:val="left"/>
      <w:pPr>
        <w:tabs>
          <w:tab w:val="num" w:pos="2664"/>
        </w:tabs>
        <w:ind w:left="2664" w:hanging="144"/>
      </w:pPr>
      <w:rPr>
        <w:rFonts w:hint="default"/>
        <w:b w:val="0"/>
        <w:i w:val="0"/>
        <w:sz w:val="22"/>
        <w:szCs w:val="22"/>
      </w:rPr>
    </w:lvl>
    <w:lvl w:ilvl="4" w:tplc="9A124304">
      <w:start w:val="1"/>
      <w:numFmt w:val="lowerLetter"/>
      <w:lvlText w:val="%5)"/>
      <w:lvlJc w:val="left"/>
      <w:pPr>
        <w:tabs>
          <w:tab w:val="num" w:pos="3600"/>
        </w:tabs>
        <w:ind w:left="3600" w:hanging="360"/>
      </w:pPr>
      <w:rPr>
        <w:rFonts w:asciiTheme="minorHAnsi" w:hAnsiTheme="minorHAnsi" w:cstheme="minorHAnsi" w:hint="default"/>
        <w:b w:val="0"/>
        <w:i w:val="0"/>
        <w:sz w:val="22"/>
        <w:szCs w:val="22"/>
      </w:rPr>
    </w:lvl>
    <w:lvl w:ilvl="5" w:tplc="09905BFC">
      <w:start w:val="5"/>
      <w:numFmt w:val="upperLetter"/>
      <w:lvlText w:val="%6."/>
      <w:lvlJc w:val="left"/>
      <w:pPr>
        <w:tabs>
          <w:tab w:val="num" w:pos="1080"/>
        </w:tabs>
        <w:ind w:left="1080" w:firstLine="0"/>
      </w:pPr>
      <w:rPr>
        <w:rFonts w:ascii="Times New Roman" w:hAnsi="Times New Roman" w:hint="default"/>
        <w:b/>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E34193"/>
    <w:multiLevelType w:val="hybridMultilevel"/>
    <w:tmpl w:val="6AC0B94E"/>
    <w:lvl w:ilvl="0" w:tplc="D55CCC0C">
      <w:start w:val="5"/>
      <w:numFmt w:val="upperLetter"/>
      <w:lvlText w:val="%1."/>
      <w:lvlJc w:val="left"/>
      <w:pPr>
        <w:tabs>
          <w:tab w:val="num" w:pos="1440"/>
        </w:tabs>
        <w:ind w:left="1440" w:hanging="360"/>
      </w:pPr>
      <w:rPr>
        <w:rFonts w:hint="default"/>
        <w:b w:val="0"/>
        <w:i w:val="0"/>
      </w:rPr>
    </w:lvl>
    <w:lvl w:ilvl="1" w:tplc="67B64062">
      <w:start w:val="1"/>
      <w:numFmt w:val="decimal"/>
      <w:lvlText w:val="%2)"/>
      <w:lvlJc w:val="left"/>
      <w:pPr>
        <w:tabs>
          <w:tab w:val="num" w:pos="1224"/>
        </w:tabs>
        <w:ind w:left="122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7E5681"/>
    <w:multiLevelType w:val="hybridMultilevel"/>
    <w:tmpl w:val="E60E2878"/>
    <w:lvl w:ilvl="0" w:tplc="FB4C37AE">
      <w:start w:val="3"/>
      <w:numFmt w:val="decimal"/>
      <w:lvlText w:val="%1)"/>
      <w:lvlJc w:val="left"/>
      <w:pPr>
        <w:tabs>
          <w:tab w:val="num" w:pos="2664"/>
        </w:tabs>
        <w:ind w:left="2664" w:hanging="14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A736C"/>
    <w:multiLevelType w:val="hybridMultilevel"/>
    <w:tmpl w:val="83328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985314"/>
    <w:multiLevelType w:val="hybridMultilevel"/>
    <w:tmpl w:val="0FE87BCA"/>
    <w:lvl w:ilvl="0" w:tplc="9D2665F8">
      <w:start w:val="1"/>
      <w:numFmt w:val="decimal"/>
      <w:lvlText w:val="%1)"/>
      <w:lvlJc w:val="left"/>
      <w:pPr>
        <w:tabs>
          <w:tab w:val="num" w:pos="2220"/>
        </w:tabs>
        <w:ind w:left="2220" w:hanging="360"/>
      </w:pPr>
      <w:rPr>
        <w:rFonts w:ascii="Times New Roman" w:hAnsi="Times New Roman" w:hint="default"/>
        <w:b w:val="0"/>
        <w:i w:val="0"/>
        <w:sz w:val="24"/>
      </w:rPr>
    </w:lvl>
    <w:lvl w:ilvl="1" w:tplc="7444AEAE">
      <w:start w:val="1"/>
      <w:numFmt w:val="decimal"/>
      <w:lvlText w:val="%2)"/>
      <w:lvlJc w:val="left"/>
      <w:pPr>
        <w:tabs>
          <w:tab w:val="num" w:pos="1440"/>
        </w:tabs>
        <w:ind w:left="1440" w:hanging="360"/>
      </w:pPr>
      <w:rPr>
        <w:rFonts w:asciiTheme="minorHAnsi" w:hAnsiTheme="minorHAnsi" w:cstheme="minorHAnsi" w:hint="default"/>
        <w:b w:val="0"/>
        <w:i w:val="0"/>
        <w:sz w:val="22"/>
        <w:szCs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C66213"/>
    <w:multiLevelType w:val="hybridMultilevel"/>
    <w:tmpl w:val="BBF069B8"/>
    <w:lvl w:ilvl="0" w:tplc="730643D8">
      <w:start w:val="12"/>
      <w:numFmt w:val="decimal"/>
      <w:lvlText w:val="%1)"/>
      <w:lvlJc w:val="left"/>
      <w:pPr>
        <w:tabs>
          <w:tab w:val="num" w:pos="1440"/>
        </w:tabs>
        <w:ind w:left="1440" w:hanging="360"/>
      </w:pPr>
      <w:rPr>
        <w:rFonts w:ascii="Times New Roman" w:hAnsi="Times New Roman" w:hint="default"/>
        <w:b w:val="0"/>
        <w:i w:val="0"/>
        <w:sz w:val="24"/>
      </w:rPr>
    </w:lvl>
    <w:lvl w:ilvl="1" w:tplc="8F5C58FC">
      <w:start w:val="3"/>
      <w:numFmt w:val="upperLetter"/>
      <w:lvlText w:val="%2."/>
      <w:lvlJc w:val="left"/>
      <w:pPr>
        <w:tabs>
          <w:tab w:val="num" w:pos="1440"/>
        </w:tabs>
        <w:ind w:left="1440" w:hanging="360"/>
      </w:pPr>
      <w:rPr>
        <w:rFonts w:ascii="Times New Roman" w:hAnsi="Times New Roman" w:hint="default"/>
        <w:b w:val="0"/>
        <w:i w:val="0"/>
        <w:sz w:val="24"/>
      </w:rPr>
    </w:lvl>
    <w:lvl w:ilvl="2" w:tplc="241E19E8">
      <w:start w:val="1"/>
      <w:numFmt w:val="decimal"/>
      <w:lvlText w:val="%3."/>
      <w:lvlJc w:val="left"/>
      <w:pPr>
        <w:tabs>
          <w:tab w:val="num" w:pos="2340"/>
        </w:tabs>
        <w:ind w:left="2340" w:hanging="360"/>
      </w:pPr>
      <w:rPr>
        <w:rFonts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163DB0"/>
    <w:multiLevelType w:val="hybridMultilevel"/>
    <w:tmpl w:val="7F8A42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133059F"/>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34F01FB"/>
    <w:multiLevelType w:val="hybridMultilevel"/>
    <w:tmpl w:val="77464CB8"/>
    <w:lvl w:ilvl="0" w:tplc="8604B892">
      <w:start w:val="1"/>
      <w:numFmt w:val="decimal"/>
      <w:lvlText w:val="%1)"/>
      <w:lvlJc w:val="left"/>
      <w:pPr>
        <w:tabs>
          <w:tab w:val="num" w:pos="1440"/>
        </w:tabs>
        <w:ind w:left="1440" w:hanging="360"/>
      </w:pPr>
      <w:rPr>
        <w:rFonts w:asciiTheme="minorHAnsi" w:hAnsiTheme="minorHAnsi" w:cstheme="minorHAnsi"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3732E4"/>
    <w:multiLevelType w:val="hybridMultilevel"/>
    <w:tmpl w:val="0D446D94"/>
    <w:lvl w:ilvl="0" w:tplc="04090015">
      <w:start w:val="1"/>
      <w:numFmt w:val="upp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15:restartNumberingAfterBreak="0">
    <w:nsid w:val="46C52A06"/>
    <w:multiLevelType w:val="hybridMultilevel"/>
    <w:tmpl w:val="5CDA8D30"/>
    <w:lvl w:ilvl="0" w:tplc="6D68AFA2">
      <w:start w:val="1"/>
      <w:numFmt w:val="decimal"/>
      <w:lvlText w:val="%1)"/>
      <w:lvlJc w:val="left"/>
      <w:pPr>
        <w:tabs>
          <w:tab w:val="num" w:pos="2160"/>
        </w:tabs>
        <w:ind w:left="2160" w:hanging="360"/>
      </w:pPr>
      <w:rPr>
        <w:rFonts w:ascii="Times New Roman" w:hAnsi="Times New Roman" w:hint="default"/>
        <w:b w:val="0"/>
        <w:i w:val="0"/>
        <w:sz w:val="24"/>
      </w:rPr>
    </w:lvl>
    <w:lvl w:ilvl="1" w:tplc="0930BB6C">
      <w:start w:val="1"/>
      <w:numFmt w:val="decimal"/>
      <w:lvlText w:val="%2)"/>
      <w:lvlJc w:val="left"/>
      <w:pPr>
        <w:tabs>
          <w:tab w:val="num" w:pos="1440"/>
        </w:tabs>
        <w:ind w:left="1440" w:hanging="360"/>
      </w:pPr>
      <w:rPr>
        <w:rFonts w:asciiTheme="minorHAnsi" w:hAnsiTheme="minorHAnsi" w:cstheme="minorHAnsi" w:hint="default"/>
        <w:b w:val="0"/>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2B6D38"/>
    <w:multiLevelType w:val="hybridMultilevel"/>
    <w:tmpl w:val="7590A8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C162014"/>
    <w:multiLevelType w:val="hybridMultilevel"/>
    <w:tmpl w:val="945C32D4"/>
    <w:lvl w:ilvl="0" w:tplc="A038F3C0">
      <w:start w:val="5"/>
      <w:numFmt w:val="lowerLetter"/>
      <w:lvlText w:val="%1."/>
      <w:lvlJc w:val="left"/>
      <w:pPr>
        <w:tabs>
          <w:tab w:val="num" w:pos="5760"/>
        </w:tabs>
        <w:ind w:left="5760" w:hanging="360"/>
      </w:pPr>
      <w:rPr>
        <w:rFonts w:hint="default"/>
        <w:b w:val="0"/>
        <w:i w:val="0"/>
        <w:sz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8630D1F"/>
    <w:multiLevelType w:val="hybridMultilevel"/>
    <w:tmpl w:val="0D446D94"/>
    <w:lvl w:ilvl="0" w:tplc="04090015">
      <w:start w:val="1"/>
      <w:numFmt w:val="upperLetter"/>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2" w15:restartNumberingAfterBreak="0">
    <w:nsid w:val="5B4A5C8B"/>
    <w:multiLevelType w:val="hybridMultilevel"/>
    <w:tmpl w:val="AD1CB480"/>
    <w:lvl w:ilvl="0" w:tplc="FC608980">
      <w:start w:val="2"/>
      <w:numFmt w:val="upperLetter"/>
      <w:lvlText w:val="%1."/>
      <w:lvlJc w:val="left"/>
      <w:pPr>
        <w:tabs>
          <w:tab w:val="num" w:pos="1440"/>
        </w:tabs>
        <w:ind w:left="1440" w:hanging="360"/>
      </w:pPr>
      <w:rPr>
        <w:rFonts w:hint="default"/>
        <w:b w:val="0"/>
        <w:i w:val="0"/>
      </w:rPr>
    </w:lvl>
    <w:lvl w:ilvl="1" w:tplc="B082DC08">
      <w:start w:val="1"/>
      <w:numFmt w:val="decimal"/>
      <w:lvlText w:val="%2)"/>
      <w:lvlJc w:val="left"/>
      <w:pPr>
        <w:tabs>
          <w:tab w:val="num" w:pos="1224"/>
        </w:tabs>
        <w:ind w:left="1224" w:hanging="144"/>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D2E7E"/>
    <w:multiLevelType w:val="hybridMultilevel"/>
    <w:tmpl w:val="8BDC117E"/>
    <w:lvl w:ilvl="0" w:tplc="B0C4BE8C">
      <w:start w:val="1"/>
      <w:numFmt w:val="decimal"/>
      <w:lvlText w:val="%1)"/>
      <w:lvlJc w:val="left"/>
      <w:pPr>
        <w:tabs>
          <w:tab w:val="num" w:pos="2880"/>
        </w:tabs>
        <w:ind w:left="2880" w:hanging="144"/>
      </w:pPr>
      <w:rPr>
        <w:rFonts w:hint="default"/>
        <w:b w:val="0"/>
        <w:i w:val="0"/>
      </w:rPr>
    </w:lvl>
    <w:lvl w:ilvl="1" w:tplc="04090019" w:tentative="1">
      <w:start w:val="1"/>
      <w:numFmt w:val="lowerLetter"/>
      <w:lvlText w:val="%2."/>
      <w:lvlJc w:val="left"/>
      <w:pPr>
        <w:tabs>
          <w:tab w:val="num" w:pos="1440"/>
        </w:tabs>
        <w:ind w:left="1440" w:hanging="360"/>
      </w:pPr>
    </w:lvl>
    <w:lvl w:ilvl="2" w:tplc="B0C4BE8C">
      <w:start w:val="1"/>
      <w:numFmt w:val="decimal"/>
      <w:lvlText w:val="%3)"/>
      <w:lvlJc w:val="left"/>
      <w:pPr>
        <w:tabs>
          <w:tab w:val="num" w:pos="2124"/>
        </w:tabs>
        <w:ind w:left="2124" w:hanging="144"/>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05492D"/>
    <w:multiLevelType w:val="hybridMultilevel"/>
    <w:tmpl w:val="031CB1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679048FB"/>
    <w:multiLevelType w:val="hybridMultilevel"/>
    <w:tmpl w:val="6B32C8F8"/>
    <w:lvl w:ilvl="0" w:tplc="8F1CB65A">
      <w:start w:val="7"/>
      <w:numFmt w:val="upperRoman"/>
      <w:lvlText w:val="%1."/>
      <w:lvlJc w:val="left"/>
      <w:pPr>
        <w:tabs>
          <w:tab w:val="num" w:pos="1560"/>
        </w:tabs>
        <w:ind w:left="1560" w:hanging="720"/>
      </w:pPr>
      <w:rPr>
        <w:rFonts w:hint="default"/>
      </w:rPr>
    </w:lvl>
    <w:lvl w:ilvl="1" w:tplc="46D825FE">
      <w:start w:val="1"/>
      <w:numFmt w:val="upperLetter"/>
      <w:lvlText w:val="%2."/>
      <w:lvlJc w:val="left"/>
      <w:pPr>
        <w:tabs>
          <w:tab w:val="num" w:pos="1440"/>
        </w:tabs>
        <w:ind w:left="1440" w:hanging="360"/>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F040B6"/>
    <w:multiLevelType w:val="hybridMultilevel"/>
    <w:tmpl w:val="4AB8F5E4"/>
    <w:lvl w:ilvl="0" w:tplc="B082DC08">
      <w:start w:val="1"/>
      <w:numFmt w:val="decimal"/>
      <w:lvlText w:val="%1)"/>
      <w:lvlJc w:val="left"/>
      <w:pPr>
        <w:tabs>
          <w:tab w:val="num" w:pos="1314"/>
        </w:tabs>
        <w:ind w:left="1314" w:hanging="144"/>
      </w:pPr>
      <w:rPr>
        <w:rFonts w:hint="default"/>
        <w:b w:val="0"/>
        <w:i w:val="0"/>
      </w:rPr>
    </w:lvl>
    <w:lvl w:ilvl="1" w:tplc="7818AB8E">
      <w:start w:val="4"/>
      <w:numFmt w:val="upperLetter"/>
      <w:lvlText w:val="%2."/>
      <w:lvlJc w:val="left"/>
      <w:pPr>
        <w:tabs>
          <w:tab w:val="num" w:pos="1440"/>
        </w:tabs>
        <w:ind w:left="1440" w:hanging="360"/>
      </w:pPr>
      <w:rPr>
        <w:rFonts w:hint="default"/>
        <w:b w:val="0"/>
        <w:i w:val="0"/>
        <w:sz w:val="22"/>
        <w:szCs w:val="22"/>
      </w:rPr>
    </w:lvl>
    <w:lvl w:ilvl="2" w:tplc="B082DC08">
      <w:start w:val="1"/>
      <w:numFmt w:val="decimal"/>
      <w:lvlText w:val="%3)"/>
      <w:lvlJc w:val="left"/>
      <w:pPr>
        <w:tabs>
          <w:tab w:val="num" w:pos="2124"/>
        </w:tabs>
        <w:ind w:left="2124" w:hanging="144"/>
      </w:pPr>
      <w:rPr>
        <w:rFonts w:hint="default"/>
        <w:b w:val="0"/>
        <w:i w:val="0"/>
      </w:rPr>
    </w:lvl>
    <w:lvl w:ilvl="3" w:tplc="BD38A9F2">
      <w:start w:val="5"/>
      <w:numFmt w:val="upperLetter"/>
      <w:lvlText w:val="%4."/>
      <w:lvlJc w:val="left"/>
      <w:pPr>
        <w:tabs>
          <w:tab w:val="num" w:pos="2880"/>
        </w:tabs>
        <w:ind w:left="2880" w:hanging="360"/>
      </w:pPr>
      <w:rPr>
        <w:rFonts w:hint="default"/>
        <w:b w:val="0"/>
        <w:i w:val="0"/>
        <w:sz w:val="22"/>
        <w:szCs w:val="22"/>
      </w:rPr>
    </w:lvl>
    <w:lvl w:ilvl="4" w:tplc="B082DC08">
      <w:start w:val="1"/>
      <w:numFmt w:val="decimal"/>
      <w:lvlText w:val="%5)"/>
      <w:lvlJc w:val="left"/>
      <w:pPr>
        <w:tabs>
          <w:tab w:val="num" w:pos="3384"/>
        </w:tabs>
        <w:ind w:left="3384" w:hanging="144"/>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1420F1"/>
    <w:multiLevelType w:val="hybridMultilevel"/>
    <w:tmpl w:val="E6143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0314E5"/>
    <w:multiLevelType w:val="hybridMultilevel"/>
    <w:tmpl w:val="A642C1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FD328CE"/>
    <w:multiLevelType w:val="hybridMultilevel"/>
    <w:tmpl w:val="855EDA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0F">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8"/>
  </w:num>
  <w:num w:numId="2">
    <w:abstractNumId w:val="2"/>
  </w:num>
  <w:num w:numId="3">
    <w:abstractNumId w:val="25"/>
  </w:num>
  <w:num w:numId="4">
    <w:abstractNumId w:val="22"/>
  </w:num>
  <w:num w:numId="5">
    <w:abstractNumId w:val="26"/>
  </w:num>
  <w:num w:numId="6">
    <w:abstractNumId w:val="6"/>
  </w:num>
  <w:num w:numId="7">
    <w:abstractNumId w:val="23"/>
  </w:num>
  <w:num w:numId="8">
    <w:abstractNumId w:val="9"/>
  </w:num>
  <w:num w:numId="9">
    <w:abstractNumId w:val="12"/>
  </w:num>
  <w:num w:numId="10">
    <w:abstractNumId w:val="16"/>
  </w:num>
  <w:num w:numId="11">
    <w:abstractNumId w:val="3"/>
  </w:num>
  <w:num w:numId="12">
    <w:abstractNumId w:val="18"/>
  </w:num>
  <w:num w:numId="13">
    <w:abstractNumId w:val="20"/>
  </w:num>
  <w:num w:numId="14">
    <w:abstractNumId w:val="10"/>
  </w:num>
  <w:num w:numId="15">
    <w:abstractNumId w:val="5"/>
  </w:num>
  <w:num w:numId="16">
    <w:abstractNumId w:val="27"/>
  </w:num>
  <w:num w:numId="17">
    <w:abstractNumId w:val="13"/>
  </w:num>
  <w:num w:numId="18">
    <w:abstractNumId w:val="29"/>
  </w:num>
  <w:num w:numId="19">
    <w:abstractNumId w:val="7"/>
  </w:num>
  <w:num w:numId="20">
    <w:abstractNumId w:val="1"/>
  </w:num>
  <w:num w:numId="21">
    <w:abstractNumId w:val="4"/>
  </w:num>
  <w:num w:numId="22">
    <w:abstractNumId w:val="11"/>
  </w:num>
  <w:num w:numId="23">
    <w:abstractNumId w:val="21"/>
  </w:num>
  <w:num w:numId="24">
    <w:abstractNumId w:val="24"/>
  </w:num>
  <w:num w:numId="25">
    <w:abstractNumId w:val="28"/>
  </w:num>
  <w:num w:numId="26">
    <w:abstractNumId w:val="14"/>
  </w:num>
  <w:num w:numId="27">
    <w:abstractNumId w:val="15"/>
  </w:num>
  <w:num w:numId="28">
    <w:abstractNumId w:val="17"/>
  </w:num>
  <w:num w:numId="29">
    <w:abstractNumId w:val="19"/>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Olson">
    <w15:presenceInfo w15:providerId="AD" w15:userId="S::nolson@co.tuolumne.ca.us::c1f661a7-4290-4734-ba8c-a7e64cafa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6A"/>
    <w:rsid w:val="00073477"/>
    <w:rsid w:val="00075A42"/>
    <w:rsid w:val="00142411"/>
    <w:rsid w:val="0018280A"/>
    <w:rsid w:val="00187294"/>
    <w:rsid w:val="001A6542"/>
    <w:rsid w:val="001B237B"/>
    <w:rsid w:val="001B5088"/>
    <w:rsid w:val="00227700"/>
    <w:rsid w:val="00233CA6"/>
    <w:rsid w:val="0025171F"/>
    <w:rsid w:val="00266C5C"/>
    <w:rsid w:val="00273FD5"/>
    <w:rsid w:val="00282BEF"/>
    <w:rsid w:val="002A52AE"/>
    <w:rsid w:val="002B5FBC"/>
    <w:rsid w:val="002B6E17"/>
    <w:rsid w:val="002E3818"/>
    <w:rsid w:val="00307E71"/>
    <w:rsid w:val="003225BB"/>
    <w:rsid w:val="00324D53"/>
    <w:rsid w:val="0034434C"/>
    <w:rsid w:val="004110F9"/>
    <w:rsid w:val="00411C7C"/>
    <w:rsid w:val="00447A98"/>
    <w:rsid w:val="004908AF"/>
    <w:rsid w:val="004C1D87"/>
    <w:rsid w:val="004E54F4"/>
    <w:rsid w:val="005C4A1E"/>
    <w:rsid w:val="005D3AD9"/>
    <w:rsid w:val="00605FAF"/>
    <w:rsid w:val="006651F6"/>
    <w:rsid w:val="00676C48"/>
    <w:rsid w:val="00683AE8"/>
    <w:rsid w:val="006A6E53"/>
    <w:rsid w:val="006C2B06"/>
    <w:rsid w:val="007073A7"/>
    <w:rsid w:val="00717F72"/>
    <w:rsid w:val="007353B4"/>
    <w:rsid w:val="00790FC7"/>
    <w:rsid w:val="00803A64"/>
    <w:rsid w:val="00817CB1"/>
    <w:rsid w:val="00881429"/>
    <w:rsid w:val="008A29F5"/>
    <w:rsid w:val="008C5F4C"/>
    <w:rsid w:val="008E2B19"/>
    <w:rsid w:val="009000A1"/>
    <w:rsid w:val="00A02A27"/>
    <w:rsid w:val="00A40588"/>
    <w:rsid w:val="00A54D57"/>
    <w:rsid w:val="00A71964"/>
    <w:rsid w:val="00AC7E6C"/>
    <w:rsid w:val="00B21532"/>
    <w:rsid w:val="00B45DC9"/>
    <w:rsid w:val="00B52175"/>
    <w:rsid w:val="00B6148F"/>
    <w:rsid w:val="00B73F8C"/>
    <w:rsid w:val="00B93841"/>
    <w:rsid w:val="00B949B1"/>
    <w:rsid w:val="00B959E5"/>
    <w:rsid w:val="00BB4B4A"/>
    <w:rsid w:val="00BD6EFF"/>
    <w:rsid w:val="00C80161"/>
    <w:rsid w:val="00C852C1"/>
    <w:rsid w:val="00D0769B"/>
    <w:rsid w:val="00D1374C"/>
    <w:rsid w:val="00D46F01"/>
    <w:rsid w:val="00D976D7"/>
    <w:rsid w:val="00E53BDB"/>
    <w:rsid w:val="00ED17EA"/>
    <w:rsid w:val="00F1635C"/>
    <w:rsid w:val="00F62F6A"/>
    <w:rsid w:val="00FB4629"/>
    <w:rsid w:val="00FD4B05"/>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A8BEAC"/>
  <w15:docId w15:val="{DBCB2CD9-CEC7-4E71-88DF-058AC855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6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73477"/>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3477"/>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477"/>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3477"/>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3477"/>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3477"/>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3477"/>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3477"/>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73477"/>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F6A"/>
    <w:pPr>
      <w:tabs>
        <w:tab w:val="center" w:pos="4320"/>
        <w:tab w:val="right" w:pos="8640"/>
      </w:tabs>
    </w:pPr>
  </w:style>
  <w:style w:type="character" w:customStyle="1" w:styleId="HeaderChar">
    <w:name w:val="Header Char"/>
    <w:basedOn w:val="DefaultParagraphFont"/>
    <w:link w:val="Header"/>
    <w:uiPriority w:val="99"/>
    <w:rsid w:val="00F62F6A"/>
    <w:rPr>
      <w:rFonts w:ascii="Times New Roman" w:eastAsia="Times New Roman" w:hAnsi="Times New Roman" w:cs="Times New Roman"/>
      <w:sz w:val="24"/>
      <w:szCs w:val="20"/>
    </w:rPr>
  </w:style>
  <w:style w:type="paragraph" w:styleId="ListParagraph">
    <w:name w:val="List Paragraph"/>
    <w:basedOn w:val="Normal"/>
    <w:uiPriority w:val="34"/>
    <w:qFormat/>
    <w:rsid w:val="00F62F6A"/>
    <w:pPr>
      <w:ind w:left="720"/>
      <w:contextualSpacing/>
    </w:pPr>
  </w:style>
  <w:style w:type="paragraph" w:styleId="Footer">
    <w:name w:val="footer"/>
    <w:basedOn w:val="Normal"/>
    <w:link w:val="FooterChar"/>
    <w:uiPriority w:val="99"/>
    <w:unhideWhenUsed/>
    <w:rsid w:val="004E54F4"/>
    <w:pPr>
      <w:tabs>
        <w:tab w:val="center" w:pos="4680"/>
        <w:tab w:val="right" w:pos="9360"/>
      </w:tabs>
    </w:pPr>
  </w:style>
  <w:style w:type="character" w:customStyle="1" w:styleId="FooterChar">
    <w:name w:val="Footer Char"/>
    <w:basedOn w:val="DefaultParagraphFont"/>
    <w:link w:val="Footer"/>
    <w:uiPriority w:val="99"/>
    <w:rsid w:val="004E54F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E54F4"/>
    <w:rPr>
      <w:rFonts w:ascii="Tahoma" w:hAnsi="Tahoma" w:cs="Tahoma"/>
      <w:sz w:val="16"/>
      <w:szCs w:val="16"/>
    </w:rPr>
  </w:style>
  <w:style w:type="character" w:customStyle="1" w:styleId="BalloonTextChar">
    <w:name w:val="Balloon Text Char"/>
    <w:basedOn w:val="DefaultParagraphFont"/>
    <w:link w:val="BalloonText"/>
    <w:uiPriority w:val="99"/>
    <w:semiHidden/>
    <w:rsid w:val="004E54F4"/>
    <w:rPr>
      <w:rFonts w:ascii="Tahoma" w:eastAsia="Times New Roman" w:hAnsi="Tahoma" w:cs="Tahoma"/>
      <w:sz w:val="16"/>
      <w:szCs w:val="16"/>
    </w:rPr>
  </w:style>
  <w:style w:type="table" w:styleId="TableGrid">
    <w:name w:val="Table Grid"/>
    <w:basedOn w:val="TableNormal"/>
    <w:uiPriority w:val="59"/>
    <w:rsid w:val="00817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347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734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47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07347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3477"/>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073477"/>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073477"/>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073477"/>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073477"/>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0734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73477"/>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FC03-0AC4-45EF-9AD5-F1B3EAB1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EA</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Waelty</dc:creator>
  <cp:keywords/>
  <dc:description/>
  <cp:lastModifiedBy>Nicholas Olson</cp:lastModifiedBy>
  <cp:revision>35</cp:revision>
  <cp:lastPrinted>2019-04-22T15:59:00Z</cp:lastPrinted>
  <dcterms:created xsi:type="dcterms:W3CDTF">2014-01-10T23:15:00Z</dcterms:created>
  <dcterms:modified xsi:type="dcterms:W3CDTF">2023-05-23T22:54:00Z</dcterms:modified>
</cp:coreProperties>
</file>