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45D7E" w14:textId="77777777" w:rsidR="00A347EA" w:rsidRDefault="00A347EA">
      <w:r>
        <w:rPr>
          <w:noProof/>
        </w:rPr>
        <mc:AlternateContent>
          <mc:Choice Requires="wps">
            <w:drawing>
              <wp:anchor distT="0" distB="0" distL="114300" distR="114300" simplePos="0" relativeHeight="251659264" behindDoc="0" locked="0" layoutInCell="1" allowOverlap="1" wp14:anchorId="385D798E" wp14:editId="750D191F">
                <wp:simplePos x="0" y="0"/>
                <wp:positionH relativeFrom="column">
                  <wp:posOffset>24714</wp:posOffset>
                </wp:positionH>
                <wp:positionV relativeFrom="paragraph">
                  <wp:posOffset>98853</wp:posOffset>
                </wp:positionV>
                <wp:extent cx="5619750" cy="667265"/>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667265"/>
                        </a:xfrm>
                        <a:prstGeom prst="rect">
                          <a:avLst/>
                        </a:prstGeom>
                        <a:solidFill>
                          <a:schemeClr val="bg1">
                            <a:lumMod val="75000"/>
                          </a:schemeClr>
                        </a:solidFill>
                        <a:ln w="9525">
                          <a:solidFill>
                            <a:srgbClr val="000000"/>
                          </a:solidFill>
                          <a:miter lim="800000"/>
                          <a:headEnd/>
                          <a:tailEnd/>
                        </a:ln>
                      </wps:spPr>
                      <wps:txbx>
                        <w:txbxContent>
                          <w:p w14:paraId="21450B4F" w14:textId="77777777" w:rsidR="008057E3" w:rsidRPr="001D0645" w:rsidRDefault="008057E3" w:rsidP="00BC74EA">
                            <w:pPr>
                              <w:pStyle w:val="Heading1"/>
                              <w:numPr>
                                <w:ilvl w:val="0"/>
                                <w:numId w:val="0"/>
                              </w:numPr>
                              <w:spacing w:before="0" w:line="240" w:lineRule="auto"/>
                              <w:jc w:val="center"/>
                              <w:rPr>
                                <w:rFonts w:asciiTheme="minorHAnsi" w:hAnsiTheme="minorHAnsi" w:cstheme="minorHAnsi"/>
                                <w:color w:val="auto"/>
                                <w:sz w:val="40"/>
                                <w:szCs w:val="40"/>
                              </w:rPr>
                            </w:pPr>
                            <w:r>
                              <w:rPr>
                                <w:rFonts w:asciiTheme="minorHAnsi" w:hAnsiTheme="minorHAnsi" w:cstheme="minorHAnsi"/>
                                <w:color w:val="auto"/>
                                <w:sz w:val="40"/>
                                <w:szCs w:val="40"/>
                              </w:rPr>
                              <w:t>Section II</w:t>
                            </w:r>
                          </w:p>
                          <w:p w14:paraId="70CFA4E5" w14:textId="77777777" w:rsidR="008057E3" w:rsidRPr="00CB7220" w:rsidRDefault="008057E3" w:rsidP="00BC74EA">
                            <w:pPr>
                              <w:pStyle w:val="Heading1"/>
                              <w:numPr>
                                <w:ilvl w:val="0"/>
                                <w:numId w:val="0"/>
                              </w:numPr>
                              <w:spacing w:before="0" w:line="240" w:lineRule="auto"/>
                              <w:jc w:val="center"/>
                              <w:rPr>
                                <w:rFonts w:asciiTheme="minorHAnsi" w:hAnsiTheme="minorHAnsi" w:cstheme="minorHAnsi"/>
                                <w:color w:val="auto"/>
                              </w:rPr>
                            </w:pPr>
                            <w:r>
                              <w:rPr>
                                <w:rFonts w:asciiTheme="minorHAnsi" w:hAnsiTheme="minorHAnsi" w:cstheme="minorHAnsi"/>
                                <w:color w:val="auto"/>
                              </w:rPr>
                              <w:t xml:space="preserve">Public Health &amp; Medical </w:t>
                            </w:r>
                            <w:r w:rsidRPr="00CB7220">
                              <w:rPr>
                                <w:rFonts w:asciiTheme="minorHAnsi" w:hAnsiTheme="minorHAnsi" w:cstheme="minorHAnsi"/>
                                <w:color w:val="auto"/>
                              </w:rPr>
                              <w:t>Response</w:t>
                            </w:r>
                          </w:p>
                          <w:p w14:paraId="68F5E52B" w14:textId="77777777" w:rsidR="008057E3" w:rsidRDefault="008057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5D798E" id="_x0000_t202" coordsize="21600,21600" o:spt="202" path="m,l,21600r21600,l21600,xe">
                <v:stroke joinstyle="miter"/>
                <v:path gradientshapeok="t" o:connecttype="rect"/>
              </v:shapetype>
              <v:shape id="Text Box 2" o:spid="_x0000_s1026" type="#_x0000_t202" style="position:absolute;margin-left:1.95pt;margin-top:7.8pt;width:442.5pt;height:5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" fillcolor="#bfbfbf [2412]">
                <v:textbox>
                  <w:txbxContent>
                    <w:p w14:paraId="21450B4F" w14:textId="77777777" w:rsidR="008057E3" w:rsidRPr="001D0645" w:rsidRDefault="008057E3" w:rsidP="00BC74EA">
                      <w:pPr>
                        <w:pStyle w:val="Heading1"/>
                        <w:numPr>
                          <w:ilvl w:val="0"/>
                          <w:numId w:val="0"/>
                        </w:numPr>
                        <w:spacing w:before="0" w:line="240" w:lineRule="auto"/>
                        <w:jc w:val="center"/>
                        <w:rPr>
                          <w:rFonts w:asciiTheme="minorHAnsi" w:hAnsiTheme="minorHAnsi" w:cstheme="minorHAnsi"/>
                          <w:color w:val="auto"/>
                          <w:sz w:val="40"/>
                          <w:szCs w:val="40"/>
                        </w:rPr>
                      </w:pPr>
                      <w:r>
                        <w:rPr>
                          <w:rFonts w:asciiTheme="minorHAnsi" w:hAnsiTheme="minorHAnsi" w:cstheme="minorHAnsi"/>
                          <w:color w:val="auto"/>
                          <w:sz w:val="40"/>
                          <w:szCs w:val="40"/>
                        </w:rPr>
                        <w:t>Section II</w:t>
                      </w:r>
                    </w:p>
                    <w:p w14:paraId="70CFA4E5" w14:textId="77777777" w:rsidR="008057E3" w:rsidRPr="00CB7220" w:rsidRDefault="008057E3" w:rsidP="00BC74EA">
                      <w:pPr>
                        <w:pStyle w:val="Heading1"/>
                        <w:numPr>
                          <w:ilvl w:val="0"/>
                          <w:numId w:val="0"/>
                        </w:numPr>
                        <w:spacing w:before="0" w:line="240" w:lineRule="auto"/>
                        <w:jc w:val="center"/>
                        <w:rPr>
                          <w:rFonts w:asciiTheme="minorHAnsi" w:hAnsiTheme="minorHAnsi" w:cstheme="minorHAnsi"/>
                          <w:color w:val="auto"/>
                        </w:rPr>
                      </w:pPr>
                      <w:r>
                        <w:rPr>
                          <w:rFonts w:asciiTheme="minorHAnsi" w:hAnsiTheme="minorHAnsi" w:cstheme="minorHAnsi"/>
                          <w:color w:val="auto"/>
                        </w:rPr>
                        <w:t xml:space="preserve">Public Health &amp; Medical </w:t>
                      </w:r>
                      <w:r w:rsidRPr="00CB7220">
                        <w:rPr>
                          <w:rFonts w:asciiTheme="minorHAnsi" w:hAnsiTheme="minorHAnsi" w:cstheme="minorHAnsi"/>
                          <w:color w:val="auto"/>
                        </w:rPr>
                        <w:t>Response</w:t>
                      </w:r>
                    </w:p>
                    <w:p w14:paraId="68F5E52B" w14:textId="77777777" w:rsidR="008057E3" w:rsidRDefault="008057E3"/>
                  </w:txbxContent>
                </v:textbox>
              </v:shape>
            </w:pict>
          </mc:Fallback>
        </mc:AlternateContent>
      </w:r>
    </w:p>
    <w:p w14:paraId="00C380A5" w14:textId="77777777" w:rsidR="00A347EA" w:rsidRDefault="00A347EA"/>
    <w:p w14:paraId="672AF38F" w14:textId="77777777" w:rsidR="00A347EA" w:rsidRDefault="00A347EA"/>
    <w:p w14:paraId="75CEA8F0" w14:textId="5E0D3AA7" w:rsidR="003B06BC" w:rsidRDefault="003B06BC">
      <w:r>
        <w:rPr>
          <w:rFonts w:asciiTheme="minorHAnsi" w:hAnsiTheme="minorHAnsi" w:cstheme="minorHAnsi"/>
        </w:rPr>
        <w:t xml:space="preserve">Updated: May </w:t>
      </w:r>
      <w:del w:id="0" w:author="Nicholas Olson" w:date="2023-05-23T15:50:00Z">
        <w:r w:rsidDel="006B3EEF">
          <w:rPr>
            <w:rFonts w:asciiTheme="minorHAnsi" w:hAnsiTheme="minorHAnsi" w:cstheme="minorHAnsi"/>
          </w:rPr>
          <w:delText>2018</w:delText>
        </w:r>
      </w:del>
      <w:ins w:id="1" w:author="Nicholas Olson" w:date="2023-05-23T15:50:00Z">
        <w:r w:rsidR="006B3EEF">
          <w:rPr>
            <w:rFonts w:asciiTheme="minorHAnsi" w:hAnsiTheme="minorHAnsi" w:cstheme="minorHAnsi"/>
          </w:rPr>
          <w:t>2023</w:t>
        </w:r>
      </w:ins>
    </w:p>
    <w:p w14:paraId="1433EB63" w14:textId="77777777" w:rsidR="00F42980" w:rsidRDefault="00F42980" w:rsidP="00CB26E6">
      <w:pPr>
        <w:spacing w:after="0" w:line="240" w:lineRule="auto"/>
        <w:jc w:val="center"/>
        <w:rPr>
          <w:b/>
        </w:rPr>
        <w:sectPr w:rsidR="00F42980" w:rsidSect="00A71F9C">
          <w:headerReference w:type="default" r:id="rId8"/>
          <w:footerReference w:type="default" r:id="rId9"/>
          <w:pgSz w:w="12240" w:h="15840"/>
          <w:pgMar w:top="1440" w:right="1440" w:bottom="1440" w:left="1440" w:header="720" w:footer="720" w:gutter="0"/>
          <w:pgNumType w:start="1" w:chapStyle="1"/>
          <w:cols w:space="720"/>
          <w:docGrid w:linePitch="360"/>
        </w:sectPr>
      </w:pPr>
    </w:p>
    <w:p w14:paraId="26D9F388" w14:textId="77777777" w:rsidR="00A347EA" w:rsidRDefault="00CB26E6" w:rsidP="00CB26E6">
      <w:pPr>
        <w:spacing w:after="0" w:line="240" w:lineRule="auto"/>
        <w:jc w:val="center"/>
        <w:rPr>
          <w:b/>
        </w:rPr>
      </w:pPr>
      <w:r>
        <w:rPr>
          <w:b/>
        </w:rPr>
        <w:t>Table of Contents</w:t>
      </w:r>
    </w:p>
    <w:p w14:paraId="12607596" w14:textId="77777777" w:rsidR="00CB26E6" w:rsidRPr="00CB26E6" w:rsidRDefault="00CB26E6" w:rsidP="00CB26E6">
      <w:pPr>
        <w:spacing w:after="0" w:line="240" w:lineRule="auto"/>
        <w:jc w:val="center"/>
        <w:rPr>
          <w:b/>
        </w:rPr>
      </w:pPr>
    </w:p>
    <w:tbl>
      <w:tblPr>
        <w:tblW w:w="10188" w:type="dxa"/>
        <w:tblLook w:val="00A0" w:firstRow="1" w:lastRow="0" w:firstColumn="1" w:lastColumn="0" w:noHBand="0" w:noVBand="0"/>
      </w:tblPr>
      <w:tblGrid>
        <w:gridCol w:w="10188"/>
      </w:tblGrid>
      <w:tr w:rsidR="00A97FE4" w:rsidRPr="00492C33" w14:paraId="47558BA0" w14:textId="77777777" w:rsidTr="002E4461">
        <w:trPr>
          <w:trHeight w:val="7641"/>
        </w:trPr>
        <w:tc>
          <w:tcPr>
            <w:tcW w:w="10188" w:type="dxa"/>
          </w:tcPr>
          <w:tbl>
            <w:tblPr>
              <w:tblW w:w="9360" w:type="dxa"/>
              <w:tblLook w:val="00A0" w:firstRow="1" w:lastRow="0" w:firstColumn="1" w:lastColumn="0" w:noHBand="0" w:noVBand="0"/>
            </w:tblPr>
            <w:tblGrid>
              <w:gridCol w:w="7830"/>
              <w:gridCol w:w="1530"/>
            </w:tblGrid>
            <w:tr w:rsidR="00602023" w:rsidRPr="00A97FE4" w14:paraId="64B7CFC5" w14:textId="77777777" w:rsidTr="00A97FE4">
              <w:trPr>
                <w:trHeight w:val="519"/>
              </w:trPr>
              <w:tc>
                <w:tcPr>
                  <w:tcW w:w="7830" w:type="dxa"/>
                </w:tcPr>
                <w:p w14:paraId="198BB26B" w14:textId="77777777" w:rsidR="00602023" w:rsidRPr="00A97FE4" w:rsidRDefault="00602023" w:rsidP="000A290B">
                  <w:pPr>
                    <w:spacing w:after="0" w:line="240" w:lineRule="auto"/>
                  </w:pPr>
                  <w:bookmarkStart w:id="2" w:name="index"/>
                  <w:bookmarkEnd w:id="2"/>
                  <w:r w:rsidRPr="00A97FE4">
                    <w:t>Topic</w:t>
                  </w:r>
                </w:p>
                <w:p w14:paraId="1F486BD2" w14:textId="77777777" w:rsidR="00602023" w:rsidRPr="00A97FE4" w:rsidRDefault="00602023" w:rsidP="000A290B">
                  <w:pPr>
                    <w:spacing w:after="0" w:line="240" w:lineRule="auto"/>
                    <w:ind w:firstLine="720"/>
                  </w:pPr>
                </w:p>
              </w:tc>
              <w:tc>
                <w:tcPr>
                  <w:tcW w:w="1530" w:type="dxa"/>
                </w:tcPr>
                <w:p w14:paraId="385D0C90" w14:textId="77777777" w:rsidR="00602023" w:rsidRPr="00A97FE4" w:rsidRDefault="00602023" w:rsidP="000A290B">
                  <w:pPr>
                    <w:spacing w:after="0" w:line="240" w:lineRule="auto"/>
                    <w:jc w:val="center"/>
                  </w:pPr>
                  <w:r w:rsidRPr="00A97FE4">
                    <w:t>Page No.</w:t>
                  </w:r>
                </w:p>
              </w:tc>
            </w:tr>
            <w:tr w:rsidR="00602023" w:rsidRPr="00A97FE4" w14:paraId="4D332592" w14:textId="77777777" w:rsidTr="00A97FE4">
              <w:trPr>
                <w:trHeight w:val="297"/>
              </w:trPr>
              <w:tc>
                <w:tcPr>
                  <w:tcW w:w="7830" w:type="dxa"/>
                </w:tcPr>
                <w:p w14:paraId="7AAAA223" w14:textId="77777777" w:rsidR="00602023" w:rsidRPr="00A97FE4" w:rsidRDefault="00602023" w:rsidP="00D53FDE">
                  <w:pPr>
                    <w:spacing w:after="0" w:line="360" w:lineRule="auto"/>
                  </w:pPr>
                  <w:r w:rsidRPr="00A97FE4">
                    <w:rPr>
                      <w:rStyle w:val="Hyperlink"/>
                      <w:color w:val="auto"/>
                      <w:u w:val="none"/>
                    </w:rPr>
                    <w:t>I.</w:t>
                  </w:r>
                  <w:r w:rsidR="001D0645">
                    <w:rPr>
                      <w:rStyle w:val="Hyperlink"/>
                      <w:color w:val="auto"/>
                      <w:u w:val="none"/>
                    </w:rPr>
                    <w:t xml:space="preserve"> </w:t>
                  </w:r>
                  <w:r w:rsidRPr="00A97FE4">
                    <w:rPr>
                      <w:rStyle w:val="Hyperlink"/>
                      <w:color w:val="auto"/>
                      <w:u w:val="none"/>
                    </w:rPr>
                    <w:t xml:space="preserve"> </w:t>
                  </w:r>
                  <w:r w:rsidRPr="00A97FE4">
                    <w:rPr>
                      <w:rStyle w:val="Hyperlink"/>
                      <w:u w:val="none"/>
                    </w:rPr>
                    <w:t xml:space="preserve"> </w:t>
                  </w:r>
                  <w:r w:rsidR="001D0645">
                    <w:rPr>
                      <w:rStyle w:val="Hyperlink"/>
                      <w:u w:val="none"/>
                    </w:rPr>
                    <w:t xml:space="preserve"> </w:t>
                  </w:r>
                  <w:hyperlink w:anchor="definitions" w:history="1">
                    <w:r w:rsidR="00D53FDE" w:rsidRPr="00EC407B">
                      <w:rPr>
                        <w:rStyle w:val="Hyperlink"/>
                      </w:rPr>
                      <w:t>Definitions</w:t>
                    </w:r>
                  </w:hyperlink>
                </w:p>
              </w:tc>
              <w:tc>
                <w:tcPr>
                  <w:tcW w:w="1530" w:type="dxa"/>
                </w:tcPr>
                <w:p w14:paraId="7F1B164B" w14:textId="77777777" w:rsidR="00602023" w:rsidRPr="00A97FE4" w:rsidRDefault="00602023" w:rsidP="000A290B">
                  <w:pPr>
                    <w:spacing w:after="0" w:line="240" w:lineRule="auto"/>
                    <w:jc w:val="center"/>
                  </w:pPr>
                  <w:r w:rsidRPr="00A97FE4">
                    <w:t>2</w:t>
                  </w:r>
                </w:p>
              </w:tc>
            </w:tr>
            <w:tr w:rsidR="00602023" w:rsidRPr="00A97FE4" w14:paraId="3FB9C71B" w14:textId="77777777" w:rsidTr="00A97FE4">
              <w:trPr>
                <w:trHeight w:val="315"/>
              </w:trPr>
              <w:tc>
                <w:tcPr>
                  <w:tcW w:w="7830" w:type="dxa"/>
                </w:tcPr>
                <w:p w14:paraId="3E35224A" w14:textId="77777777" w:rsidR="00602023" w:rsidRDefault="00602023" w:rsidP="00D53FDE">
                  <w:pPr>
                    <w:spacing w:after="0" w:line="360" w:lineRule="auto"/>
                    <w:rPr>
                      <w:rStyle w:val="Hyperlink"/>
                    </w:rPr>
                  </w:pPr>
                  <w:r w:rsidRPr="00A97FE4">
                    <w:t xml:space="preserve">II.  </w:t>
                  </w:r>
                  <w:r w:rsidR="001D0645">
                    <w:t xml:space="preserve"> </w:t>
                  </w:r>
                  <w:hyperlink w:anchor="PHMedicalResponse" w:history="1">
                    <w:r w:rsidR="00D53FDE" w:rsidRPr="00B20EA6">
                      <w:rPr>
                        <w:rStyle w:val="Hyperlink"/>
                      </w:rPr>
                      <w:t>Public Health and Medical Response</w:t>
                    </w:r>
                  </w:hyperlink>
                </w:p>
                <w:p w14:paraId="177138F7" w14:textId="77777777" w:rsidR="00D53FDE" w:rsidRDefault="00D53FDE" w:rsidP="00D53FDE">
                  <w:pPr>
                    <w:spacing w:after="0" w:line="360" w:lineRule="auto"/>
                  </w:pPr>
                  <w:r>
                    <w:t xml:space="preserve">               </w:t>
                  </w:r>
                  <w:r w:rsidR="002C17B5">
                    <w:t xml:space="preserve">  </w:t>
                  </w:r>
                  <w:hyperlink w:anchor="IncidentLevels" w:history="1">
                    <w:r w:rsidRPr="00B20EA6">
                      <w:rPr>
                        <w:rStyle w:val="Hyperlink"/>
                      </w:rPr>
                      <w:t>Table 1: Incident Levels</w:t>
                    </w:r>
                  </w:hyperlink>
                </w:p>
                <w:p w14:paraId="6DA32B87" w14:textId="77777777" w:rsidR="002C17B5" w:rsidRPr="00A97FE4" w:rsidRDefault="002C17B5" w:rsidP="00D53FDE">
                  <w:pPr>
                    <w:spacing w:after="0" w:line="360" w:lineRule="auto"/>
                  </w:pPr>
                  <w:r>
                    <w:t xml:space="preserve">                 </w:t>
                  </w:r>
                  <w:hyperlink w:anchor="ColorCodedConditions" w:history="1">
                    <w:r w:rsidRPr="00B20EA6">
                      <w:rPr>
                        <w:rStyle w:val="Hyperlink"/>
                      </w:rPr>
                      <w:t>Table 2: Color Coded Conditions</w:t>
                    </w:r>
                  </w:hyperlink>
                </w:p>
              </w:tc>
              <w:tc>
                <w:tcPr>
                  <w:tcW w:w="1530" w:type="dxa"/>
                </w:tcPr>
                <w:p w14:paraId="27C9C50B" w14:textId="77777777" w:rsidR="002C17B5" w:rsidRDefault="002C17B5" w:rsidP="002C17B5">
                  <w:pPr>
                    <w:spacing w:after="0" w:line="240" w:lineRule="auto"/>
                    <w:jc w:val="center"/>
                  </w:pPr>
                  <w:r>
                    <w:t xml:space="preserve">4 </w:t>
                  </w:r>
                </w:p>
                <w:p w14:paraId="0298F929" w14:textId="77777777" w:rsidR="002C17B5" w:rsidRPr="002C17B5" w:rsidRDefault="002C17B5" w:rsidP="002C17B5">
                  <w:pPr>
                    <w:spacing w:after="0" w:line="240" w:lineRule="auto"/>
                    <w:jc w:val="center"/>
                    <w:rPr>
                      <w:sz w:val="12"/>
                      <w:szCs w:val="12"/>
                    </w:rPr>
                  </w:pPr>
                </w:p>
                <w:p w14:paraId="419B5C48" w14:textId="77777777" w:rsidR="002C17B5" w:rsidRDefault="002C17B5" w:rsidP="000A290B">
                  <w:pPr>
                    <w:spacing w:after="0" w:line="240" w:lineRule="auto"/>
                    <w:jc w:val="center"/>
                  </w:pPr>
                  <w:r>
                    <w:t>4</w:t>
                  </w:r>
                </w:p>
                <w:p w14:paraId="00300D74" w14:textId="77777777" w:rsidR="002C17B5" w:rsidRPr="002C17B5" w:rsidRDefault="002C17B5" w:rsidP="000A290B">
                  <w:pPr>
                    <w:spacing w:after="0" w:line="240" w:lineRule="auto"/>
                    <w:jc w:val="center"/>
                    <w:rPr>
                      <w:sz w:val="8"/>
                      <w:szCs w:val="8"/>
                    </w:rPr>
                  </w:pPr>
                </w:p>
                <w:p w14:paraId="4E80D6B5" w14:textId="77777777" w:rsidR="002C17B5" w:rsidRPr="00A97FE4" w:rsidRDefault="002C17B5" w:rsidP="000A290B">
                  <w:pPr>
                    <w:spacing w:after="0" w:line="240" w:lineRule="auto"/>
                    <w:jc w:val="center"/>
                  </w:pPr>
                  <w:r>
                    <w:t>6</w:t>
                  </w:r>
                </w:p>
              </w:tc>
            </w:tr>
            <w:tr w:rsidR="00602023" w:rsidRPr="00A97FE4" w14:paraId="1E98C3D8" w14:textId="77777777" w:rsidTr="00A97FE4">
              <w:tc>
                <w:tcPr>
                  <w:tcW w:w="7830" w:type="dxa"/>
                </w:tcPr>
                <w:p w14:paraId="55182781" w14:textId="77777777" w:rsidR="00D53FDE" w:rsidRDefault="00602023" w:rsidP="00D53FDE">
                  <w:pPr>
                    <w:spacing w:after="0" w:line="360" w:lineRule="auto"/>
                    <w:rPr>
                      <w:rStyle w:val="Hyperlink"/>
                    </w:rPr>
                  </w:pPr>
                  <w:r w:rsidRPr="00A97FE4">
                    <w:t xml:space="preserve">III.  </w:t>
                  </w:r>
                  <w:hyperlink w:anchor="ActivatingPHEmergencyPlan" w:history="1">
                    <w:r w:rsidR="00D53FDE" w:rsidRPr="00B20EA6">
                      <w:rPr>
                        <w:rStyle w:val="Hyperlink"/>
                      </w:rPr>
                      <w:t>Activating the Public Health Emergency Response Plan</w:t>
                    </w:r>
                  </w:hyperlink>
                </w:p>
                <w:p w14:paraId="1AB071C2" w14:textId="77777777" w:rsidR="002C17B5" w:rsidRPr="002C17B5" w:rsidRDefault="002C17B5" w:rsidP="00D53FDE">
                  <w:pPr>
                    <w:spacing w:after="0" w:line="360" w:lineRule="auto"/>
                    <w:rPr>
                      <w:color w:val="0000FF"/>
                      <w:u w:val="single"/>
                    </w:rPr>
                  </w:pPr>
                  <w:r>
                    <w:t xml:space="preserve">                 </w:t>
                  </w:r>
                  <w:hyperlink w:anchor="ContactInformation" w:history="1">
                    <w:r>
                      <w:rPr>
                        <w:rStyle w:val="Hyperlink"/>
                      </w:rPr>
                      <w:t>Table 3</w:t>
                    </w:r>
                    <w:r w:rsidRPr="00A97FE4">
                      <w:rPr>
                        <w:rStyle w:val="Hyperlink"/>
                      </w:rPr>
                      <w:t>:  Contact Information</w:t>
                    </w:r>
                  </w:hyperlink>
                </w:p>
              </w:tc>
              <w:tc>
                <w:tcPr>
                  <w:tcW w:w="1530" w:type="dxa"/>
                </w:tcPr>
                <w:p w14:paraId="7E08D68C" w14:textId="77777777" w:rsidR="00602023" w:rsidRDefault="002C17B5" w:rsidP="000A290B">
                  <w:pPr>
                    <w:spacing w:after="0" w:line="240" w:lineRule="auto"/>
                    <w:jc w:val="center"/>
                  </w:pPr>
                  <w:r>
                    <w:t>6</w:t>
                  </w:r>
                </w:p>
                <w:p w14:paraId="341BA61B" w14:textId="77777777" w:rsidR="002C17B5" w:rsidRDefault="002C17B5" w:rsidP="000A290B">
                  <w:pPr>
                    <w:spacing w:after="0" w:line="240" w:lineRule="auto"/>
                    <w:jc w:val="center"/>
                    <w:rPr>
                      <w:sz w:val="16"/>
                      <w:szCs w:val="16"/>
                    </w:rPr>
                  </w:pPr>
                </w:p>
                <w:p w14:paraId="23C02D5B" w14:textId="77777777" w:rsidR="002C17B5" w:rsidRPr="002C17B5" w:rsidRDefault="002C17B5" w:rsidP="000A290B">
                  <w:pPr>
                    <w:spacing w:after="0" w:line="240" w:lineRule="auto"/>
                    <w:jc w:val="center"/>
                  </w:pPr>
                  <w:r w:rsidRPr="002C17B5">
                    <w:t>7</w:t>
                  </w:r>
                </w:p>
              </w:tc>
            </w:tr>
            <w:tr w:rsidR="00602023" w:rsidRPr="00A97FE4" w14:paraId="4FFF983A" w14:textId="77777777" w:rsidTr="00A97FE4">
              <w:tc>
                <w:tcPr>
                  <w:tcW w:w="7830" w:type="dxa"/>
                </w:tcPr>
                <w:p w14:paraId="659DE964" w14:textId="77777777" w:rsidR="00602023" w:rsidRPr="00A97FE4" w:rsidRDefault="00602023" w:rsidP="000A290B">
                  <w:pPr>
                    <w:spacing w:after="0" w:line="360" w:lineRule="auto"/>
                  </w:pPr>
                  <w:r w:rsidRPr="00A97FE4">
                    <w:t xml:space="preserve">IV.  </w:t>
                  </w:r>
                  <w:hyperlink w:anchor="MHOACfunctions" w:history="1">
                    <w:r w:rsidRPr="00B20EA6">
                      <w:rPr>
                        <w:rStyle w:val="Hyperlink"/>
                      </w:rPr>
                      <w:t>The MHOAC functions</w:t>
                    </w:r>
                  </w:hyperlink>
                </w:p>
              </w:tc>
              <w:tc>
                <w:tcPr>
                  <w:tcW w:w="1530" w:type="dxa"/>
                </w:tcPr>
                <w:p w14:paraId="760F9CCF" w14:textId="77777777" w:rsidR="00602023" w:rsidRPr="00A97FE4" w:rsidRDefault="002C17B5" w:rsidP="000A290B">
                  <w:pPr>
                    <w:spacing w:after="0" w:line="240" w:lineRule="auto"/>
                    <w:jc w:val="center"/>
                  </w:pPr>
                  <w:r>
                    <w:t>7</w:t>
                  </w:r>
                </w:p>
              </w:tc>
            </w:tr>
            <w:tr w:rsidR="00602023" w:rsidRPr="00A97FE4" w14:paraId="4EC6505F" w14:textId="77777777" w:rsidTr="00A97FE4">
              <w:tc>
                <w:tcPr>
                  <w:tcW w:w="7830" w:type="dxa"/>
                </w:tcPr>
                <w:p w14:paraId="1B7FB99F" w14:textId="77777777" w:rsidR="00602023" w:rsidRPr="00A97FE4" w:rsidRDefault="00602023" w:rsidP="00D53FDE">
                  <w:pPr>
                    <w:spacing w:after="0" w:line="360" w:lineRule="auto"/>
                  </w:pPr>
                  <w:r>
                    <w:tab/>
                  </w:r>
                  <w:r w:rsidR="00D53FDE">
                    <w:t xml:space="preserve">  </w:t>
                  </w:r>
                  <w:hyperlink w:anchor="TableMHOACfunctions" w:history="1">
                    <w:r w:rsidR="00D53FDE" w:rsidRPr="00B20EA6">
                      <w:rPr>
                        <w:rStyle w:val="Hyperlink"/>
                      </w:rPr>
                      <w:t>Table 4: MHOAC Functions</w:t>
                    </w:r>
                  </w:hyperlink>
                </w:p>
              </w:tc>
              <w:tc>
                <w:tcPr>
                  <w:tcW w:w="1530" w:type="dxa"/>
                </w:tcPr>
                <w:p w14:paraId="0E00C65B" w14:textId="77777777" w:rsidR="00602023" w:rsidRPr="00A97FE4" w:rsidRDefault="002C17B5" w:rsidP="000A290B">
                  <w:pPr>
                    <w:spacing w:after="0" w:line="240" w:lineRule="auto"/>
                    <w:jc w:val="center"/>
                  </w:pPr>
                  <w:r>
                    <w:t>8</w:t>
                  </w:r>
                </w:p>
              </w:tc>
            </w:tr>
            <w:tr w:rsidR="00602023" w:rsidRPr="00A97FE4" w14:paraId="379C1A50" w14:textId="77777777" w:rsidTr="00A97FE4">
              <w:tc>
                <w:tcPr>
                  <w:tcW w:w="7830" w:type="dxa"/>
                </w:tcPr>
                <w:p w14:paraId="29063902" w14:textId="77777777" w:rsidR="00602023" w:rsidRPr="00A97FE4" w:rsidRDefault="00602023" w:rsidP="002C17B5">
                  <w:pPr>
                    <w:spacing w:after="0" w:line="360" w:lineRule="auto"/>
                  </w:pPr>
                  <w:r w:rsidRPr="00A97FE4">
                    <w:t xml:space="preserve"> </w:t>
                  </w:r>
                  <w:r w:rsidR="00E66CE5">
                    <w:t xml:space="preserve">V.  </w:t>
                  </w:r>
                  <w:hyperlink w:anchor="OperationalProcesses" w:history="1">
                    <w:r w:rsidR="00E66CE5" w:rsidRPr="00B20EA6">
                      <w:rPr>
                        <w:rStyle w:val="Hyperlink"/>
                      </w:rPr>
                      <w:t>Operational Processes</w:t>
                    </w:r>
                    <w:r w:rsidR="00EC407B" w:rsidRPr="00B20EA6">
                      <w:rPr>
                        <w:rStyle w:val="Hyperlink"/>
                      </w:rPr>
                      <w:t>-SEMS/NIMS/ICS</w:t>
                    </w:r>
                  </w:hyperlink>
                  <w:r>
                    <w:tab/>
                  </w:r>
                  <w:r w:rsidRPr="00A97FE4">
                    <w:t xml:space="preserve">  </w:t>
                  </w:r>
                </w:p>
              </w:tc>
              <w:tc>
                <w:tcPr>
                  <w:tcW w:w="1530" w:type="dxa"/>
                </w:tcPr>
                <w:p w14:paraId="6EC5DC2A" w14:textId="77777777" w:rsidR="00602023" w:rsidRPr="00A97FE4" w:rsidRDefault="00E66CE5" w:rsidP="000A290B">
                  <w:pPr>
                    <w:spacing w:after="0" w:line="240" w:lineRule="auto"/>
                    <w:jc w:val="center"/>
                  </w:pPr>
                  <w:r>
                    <w:t>11</w:t>
                  </w:r>
                </w:p>
              </w:tc>
            </w:tr>
            <w:tr w:rsidR="00E66CE5" w:rsidRPr="00A97FE4" w14:paraId="0F6775F7" w14:textId="77777777" w:rsidTr="00A97FE4">
              <w:tc>
                <w:tcPr>
                  <w:tcW w:w="7830" w:type="dxa"/>
                </w:tcPr>
                <w:p w14:paraId="7AAA4DFE" w14:textId="77777777" w:rsidR="00E66CE5" w:rsidRPr="00A97FE4" w:rsidRDefault="00E66CE5" w:rsidP="00E66CE5">
                  <w:pPr>
                    <w:spacing w:after="0" w:line="360" w:lineRule="auto"/>
                  </w:pPr>
                  <w:r w:rsidRPr="00A97FE4">
                    <w:t xml:space="preserve">     </w:t>
                  </w:r>
                  <w:r>
                    <w:tab/>
                  </w:r>
                  <w:r w:rsidRPr="00A97FE4">
                    <w:t xml:space="preserve">  </w:t>
                  </w:r>
                  <w:hyperlink w:anchor="Table" w:history="1">
                    <w:r w:rsidRPr="00B20EA6">
                      <w:rPr>
                        <w:rStyle w:val="Hyperlink"/>
                      </w:rPr>
                      <w:t>Table 5:  ICS Roles and Responsibilities</w:t>
                    </w:r>
                  </w:hyperlink>
                </w:p>
              </w:tc>
              <w:tc>
                <w:tcPr>
                  <w:tcW w:w="1530" w:type="dxa"/>
                </w:tcPr>
                <w:p w14:paraId="727F0ECB" w14:textId="77777777" w:rsidR="00E66CE5" w:rsidRPr="00A97FE4" w:rsidRDefault="00E66CE5" w:rsidP="00E66CE5">
                  <w:pPr>
                    <w:spacing w:after="0" w:line="240" w:lineRule="auto"/>
                    <w:jc w:val="center"/>
                  </w:pPr>
                  <w:r>
                    <w:t>12</w:t>
                  </w:r>
                </w:p>
              </w:tc>
            </w:tr>
            <w:tr w:rsidR="00E66CE5" w:rsidRPr="00A97FE4" w14:paraId="5E95E6CB" w14:textId="77777777" w:rsidTr="00A97FE4">
              <w:tc>
                <w:tcPr>
                  <w:tcW w:w="7830" w:type="dxa"/>
                </w:tcPr>
                <w:p w14:paraId="0F252DB8" w14:textId="77777777" w:rsidR="00E66CE5" w:rsidRPr="00A97FE4" w:rsidRDefault="00E66CE5" w:rsidP="00E66CE5">
                  <w:pPr>
                    <w:spacing w:after="0" w:line="360" w:lineRule="auto"/>
                  </w:pPr>
                  <w:r w:rsidRPr="00A97FE4">
                    <w:t>VI.</w:t>
                  </w:r>
                  <w:r w:rsidR="00EC407B">
                    <w:t xml:space="preserve"> </w:t>
                  </w:r>
                  <w:r w:rsidRPr="00A97FE4">
                    <w:t xml:space="preserve"> </w:t>
                  </w:r>
                  <w:hyperlink w:anchor="hseep" w:history="1">
                    <w:r w:rsidRPr="00A97FE4">
                      <w:rPr>
                        <w:rStyle w:val="Hyperlink"/>
                      </w:rPr>
                      <w:t>Homeland Security Exercise and Evaluation Program (HSEEP)</w:t>
                    </w:r>
                  </w:hyperlink>
                </w:p>
              </w:tc>
              <w:tc>
                <w:tcPr>
                  <w:tcW w:w="1530" w:type="dxa"/>
                </w:tcPr>
                <w:p w14:paraId="2057AD09" w14:textId="77777777" w:rsidR="00E66CE5" w:rsidRPr="00A97FE4" w:rsidRDefault="00E66CE5" w:rsidP="00E66CE5">
                  <w:pPr>
                    <w:spacing w:after="0" w:line="240" w:lineRule="auto"/>
                    <w:jc w:val="center"/>
                  </w:pPr>
                  <w:r>
                    <w:t>22</w:t>
                  </w:r>
                </w:p>
              </w:tc>
            </w:tr>
            <w:tr w:rsidR="00E66CE5" w:rsidRPr="00A97FE4" w14:paraId="4931532B" w14:textId="77777777" w:rsidTr="00A97FE4">
              <w:tc>
                <w:tcPr>
                  <w:tcW w:w="7830" w:type="dxa"/>
                </w:tcPr>
                <w:p w14:paraId="37C3E040" w14:textId="77777777" w:rsidR="00E66CE5" w:rsidRPr="00A97FE4" w:rsidRDefault="00EC407B" w:rsidP="00E66CE5">
                  <w:pPr>
                    <w:spacing w:after="0" w:line="360" w:lineRule="auto"/>
                  </w:pPr>
                  <w:r>
                    <w:t xml:space="preserve">VII. </w:t>
                  </w:r>
                  <w:r w:rsidR="000756D8">
                    <w:t xml:space="preserve">Attachment 1:  </w:t>
                  </w:r>
                  <w:hyperlink w:anchor="IAP" w:history="1">
                    <w:r w:rsidR="000756D8">
                      <w:rPr>
                        <w:rStyle w:val="Hyperlink"/>
                      </w:rPr>
                      <w:t xml:space="preserve">Quick Start </w:t>
                    </w:r>
                    <w:r w:rsidRPr="00B20EA6">
                      <w:rPr>
                        <w:rStyle w:val="Hyperlink"/>
                      </w:rPr>
                      <w:t>Incident Action Plan</w:t>
                    </w:r>
                  </w:hyperlink>
                  <w:r>
                    <w:t xml:space="preserve"> </w:t>
                  </w:r>
                </w:p>
              </w:tc>
              <w:tc>
                <w:tcPr>
                  <w:tcW w:w="1530" w:type="dxa"/>
                </w:tcPr>
                <w:p w14:paraId="707EBD4E" w14:textId="77777777" w:rsidR="00E66CE5" w:rsidRPr="00A97FE4" w:rsidRDefault="00EC407B" w:rsidP="00E66CE5">
                  <w:pPr>
                    <w:spacing w:after="0" w:line="240" w:lineRule="auto"/>
                    <w:jc w:val="center"/>
                  </w:pPr>
                  <w:r>
                    <w:t>23</w:t>
                  </w:r>
                </w:p>
              </w:tc>
            </w:tr>
            <w:tr w:rsidR="00602023" w:rsidRPr="00A97FE4" w14:paraId="5B0BFDD7" w14:textId="77777777" w:rsidTr="00A97FE4">
              <w:tc>
                <w:tcPr>
                  <w:tcW w:w="7830" w:type="dxa"/>
                </w:tcPr>
                <w:p w14:paraId="04507FF4" w14:textId="77777777" w:rsidR="00602023" w:rsidRPr="00A97FE4" w:rsidRDefault="00602023" w:rsidP="0047597D">
                  <w:pPr>
                    <w:spacing w:after="0"/>
                    <w:ind w:left="342" w:hanging="342"/>
                  </w:pPr>
                </w:p>
              </w:tc>
              <w:tc>
                <w:tcPr>
                  <w:tcW w:w="1530" w:type="dxa"/>
                </w:tcPr>
                <w:p w14:paraId="1F495343" w14:textId="77777777" w:rsidR="00602023" w:rsidRPr="00A97FE4" w:rsidRDefault="00602023" w:rsidP="000A290B">
                  <w:pPr>
                    <w:spacing w:after="0" w:line="240" w:lineRule="auto"/>
                    <w:jc w:val="center"/>
                  </w:pPr>
                </w:p>
              </w:tc>
            </w:tr>
            <w:tr w:rsidR="00602023" w:rsidRPr="00A97FE4" w14:paraId="19FF9F7C" w14:textId="77777777" w:rsidTr="00A97FE4">
              <w:tc>
                <w:tcPr>
                  <w:tcW w:w="7830" w:type="dxa"/>
                </w:tcPr>
                <w:p w14:paraId="76160C66" w14:textId="77777777" w:rsidR="00602023" w:rsidRPr="00A97FE4" w:rsidRDefault="00602023" w:rsidP="000A290B">
                  <w:pPr>
                    <w:spacing w:after="0" w:line="360" w:lineRule="auto"/>
                  </w:pPr>
                </w:p>
              </w:tc>
              <w:tc>
                <w:tcPr>
                  <w:tcW w:w="1530" w:type="dxa"/>
                </w:tcPr>
                <w:p w14:paraId="46E6A974" w14:textId="77777777" w:rsidR="00602023" w:rsidRPr="00A97FE4" w:rsidRDefault="00602023" w:rsidP="000A290B">
                  <w:pPr>
                    <w:spacing w:after="0" w:line="240" w:lineRule="auto"/>
                    <w:jc w:val="center"/>
                  </w:pPr>
                </w:p>
              </w:tc>
            </w:tr>
            <w:tr w:rsidR="00602023" w:rsidRPr="00A97FE4" w14:paraId="3EDA3486" w14:textId="77777777" w:rsidTr="00A97FE4">
              <w:tc>
                <w:tcPr>
                  <w:tcW w:w="7830" w:type="dxa"/>
                </w:tcPr>
                <w:p w14:paraId="7E961170" w14:textId="77777777" w:rsidR="00602023" w:rsidRPr="00A97FE4" w:rsidRDefault="00602023" w:rsidP="000A290B">
                  <w:pPr>
                    <w:spacing w:after="0" w:line="360" w:lineRule="auto"/>
                  </w:pPr>
                </w:p>
              </w:tc>
              <w:tc>
                <w:tcPr>
                  <w:tcW w:w="1530" w:type="dxa"/>
                </w:tcPr>
                <w:p w14:paraId="5E27FB22" w14:textId="77777777" w:rsidR="00602023" w:rsidRPr="00A97FE4" w:rsidRDefault="00602023" w:rsidP="000A290B">
                  <w:pPr>
                    <w:spacing w:after="0" w:line="240" w:lineRule="auto"/>
                    <w:jc w:val="center"/>
                  </w:pPr>
                </w:p>
              </w:tc>
            </w:tr>
            <w:tr w:rsidR="00A97FE4" w:rsidRPr="00A97FE4" w14:paraId="74A9FDDE" w14:textId="77777777" w:rsidTr="00A97FE4">
              <w:tc>
                <w:tcPr>
                  <w:tcW w:w="9360" w:type="dxa"/>
                  <w:gridSpan w:val="2"/>
                </w:tcPr>
                <w:p w14:paraId="541DC51B" w14:textId="77777777" w:rsidR="0047597D" w:rsidRDefault="0047597D" w:rsidP="0047597D">
                  <w:pPr>
                    <w:spacing w:after="0" w:line="240" w:lineRule="auto"/>
                  </w:pPr>
                </w:p>
                <w:p w14:paraId="151F8124" w14:textId="77777777" w:rsidR="00A97FE4" w:rsidRPr="00A97FE4" w:rsidRDefault="00A97FE4" w:rsidP="0047597D">
                  <w:pPr>
                    <w:spacing w:after="0" w:line="240" w:lineRule="auto"/>
                    <w:rPr>
                      <w:i/>
                    </w:rPr>
                  </w:pPr>
                </w:p>
              </w:tc>
            </w:tr>
            <w:tr w:rsidR="00A97FE4" w:rsidRPr="00A97FE4" w14:paraId="5F799DC0" w14:textId="77777777" w:rsidTr="00A97FE4">
              <w:tc>
                <w:tcPr>
                  <w:tcW w:w="7830" w:type="dxa"/>
                </w:tcPr>
                <w:p w14:paraId="387D2BE7" w14:textId="77777777" w:rsidR="00A97FE4" w:rsidRPr="00A97FE4" w:rsidRDefault="00A97FE4" w:rsidP="00114793">
                  <w:pPr>
                    <w:spacing w:after="0" w:line="240" w:lineRule="auto"/>
                  </w:pPr>
                </w:p>
              </w:tc>
              <w:tc>
                <w:tcPr>
                  <w:tcW w:w="1530" w:type="dxa"/>
                </w:tcPr>
                <w:p w14:paraId="350A194E" w14:textId="77777777" w:rsidR="00A97FE4" w:rsidRPr="00A97FE4" w:rsidRDefault="00A97FE4" w:rsidP="00114793">
                  <w:pPr>
                    <w:spacing w:after="0" w:line="240" w:lineRule="auto"/>
                    <w:jc w:val="center"/>
                  </w:pPr>
                </w:p>
              </w:tc>
            </w:tr>
          </w:tbl>
          <w:p w14:paraId="57A5B57A" w14:textId="77777777" w:rsidR="00A97FE4" w:rsidRDefault="00A97FE4"/>
          <w:p w14:paraId="0B2FE449" w14:textId="77777777" w:rsidR="002C12B0" w:rsidRPr="00A97FE4" w:rsidRDefault="002C12B0"/>
        </w:tc>
      </w:tr>
    </w:tbl>
    <w:p w14:paraId="37DA616D" w14:textId="77777777" w:rsidR="00A347EA" w:rsidRDefault="00A347EA">
      <w:pPr>
        <w:sectPr w:rsidR="00A347EA" w:rsidSect="00F42980">
          <w:type w:val="continuous"/>
          <w:pgSz w:w="12240" w:h="15840"/>
          <w:pgMar w:top="1440" w:right="1440" w:bottom="1440" w:left="1440" w:header="720" w:footer="720" w:gutter="0"/>
          <w:pgNumType w:chapStyle="1"/>
          <w:cols w:space="720"/>
          <w:docGrid w:linePitch="360"/>
        </w:sectPr>
      </w:pPr>
    </w:p>
    <w:p w14:paraId="4FD86671" w14:textId="77777777" w:rsidR="002E4461" w:rsidRDefault="002E4461" w:rsidP="00870A36">
      <w:pPr>
        <w:pStyle w:val="ListParagraph"/>
        <w:numPr>
          <w:ilvl w:val="0"/>
          <w:numId w:val="33"/>
        </w:numPr>
        <w:tabs>
          <w:tab w:val="left" w:pos="360"/>
        </w:tabs>
        <w:spacing w:after="0" w:line="240" w:lineRule="auto"/>
        <w:ind w:left="360" w:hanging="360"/>
        <w:rPr>
          <w:b/>
        </w:rPr>
        <w:sectPr w:rsidR="002E4461" w:rsidSect="00A169C8">
          <w:type w:val="continuous"/>
          <w:pgSz w:w="12240" w:h="15840"/>
          <w:pgMar w:top="1440" w:right="1440" w:bottom="1440" w:left="1440" w:header="720" w:footer="720" w:gutter="0"/>
          <w:cols w:space="720"/>
          <w:docGrid w:linePitch="360"/>
        </w:sectPr>
      </w:pPr>
      <w:bookmarkStart w:id="3" w:name="definitionsics"/>
      <w:bookmarkEnd w:id="3"/>
    </w:p>
    <w:p w14:paraId="3BDEE0B5" w14:textId="77777777" w:rsidR="00870A36" w:rsidRPr="00870A36" w:rsidRDefault="00870A36" w:rsidP="00870A36">
      <w:pPr>
        <w:pStyle w:val="ListParagraph"/>
        <w:numPr>
          <w:ilvl w:val="0"/>
          <w:numId w:val="33"/>
        </w:numPr>
        <w:tabs>
          <w:tab w:val="left" w:pos="360"/>
        </w:tabs>
        <w:spacing w:after="0" w:line="240" w:lineRule="auto"/>
        <w:ind w:left="360" w:hanging="360"/>
        <w:rPr>
          <w:b/>
        </w:rPr>
      </w:pPr>
      <w:r w:rsidRPr="00870A36">
        <w:rPr>
          <w:b/>
        </w:rPr>
        <w:lastRenderedPageBreak/>
        <w:t>Purpose</w:t>
      </w:r>
      <w:r>
        <w:t>:</w:t>
      </w:r>
    </w:p>
    <w:p w14:paraId="705F498E" w14:textId="77777777" w:rsidR="00870A36" w:rsidRPr="00870A36" w:rsidRDefault="00870A36" w:rsidP="00870A36">
      <w:pPr>
        <w:pStyle w:val="ListParagraph"/>
        <w:tabs>
          <w:tab w:val="left" w:pos="360"/>
        </w:tabs>
        <w:spacing w:after="0" w:line="240" w:lineRule="auto"/>
        <w:ind w:left="360"/>
      </w:pPr>
      <w:r>
        <w:t xml:space="preserve">The Public Health and Medical Response section of the HEPReP </w:t>
      </w:r>
      <w:r w:rsidR="007631E1">
        <w:t xml:space="preserve">is largely derived from the California Public Health and Medical Emergency Operations Manual.  This section </w:t>
      </w:r>
      <w:r>
        <w:t>describes the</w:t>
      </w:r>
      <w:r w:rsidR="007715A6">
        <w:t xml:space="preserve"> procedures that will be implemented when the Tuolumne County Health Department responds to a Public Health Emergency.</w:t>
      </w:r>
    </w:p>
    <w:p w14:paraId="1295C992" w14:textId="77777777" w:rsidR="00870A36" w:rsidRPr="00870A36" w:rsidRDefault="00870A36" w:rsidP="00870A36">
      <w:pPr>
        <w:pStyle w:val="ListParagraph"/>
        <w:tabs>
          <w:tab w:val="left" w:pos="360"/>
        </w:tabs>
        <w:spacing w:after="0" w:line="240" w:lineRule="auto"/>
        <w:ind w:left="360"/>
        <w:rPr>
          <w:b/>
        </w:rPr>
      </w:pPr>
    </w:p>
    <w:p w14:paraId="1762989E" w14:textId="77777777" w:rsidR="00332C33" w:rsidRPr="00332C33" w:rsidRDefault="00A347EA" w:rsidP="00870A36">
      <w:pPr>
        <w:pStyle w:val="ListParagraph"/>
        <w:numPr>
          <w:ilvl w:val="0"/>
          <w:numId w:val="33"/>
        </w:numPr>
        <w:tabs>
          <w:tab w:val="left" w:pos="360"/>
        </w:tabs>
        <w:spacing w:after="0" w:line="240" w:lineRule="auto"/>
        <w:ind w:left="720"/>
      </w:pPr>
      <w:r w:rsidRPr="00870A36">
        <w:rPr>
          <w:b/>
        </w:rPr>
        <w:t>Definitions</w:t>
      </w:r>
      <w:r>
        <w:t>:</w:t>
      </w:r>
      <w:bookmarkStart w:id="4" w:name="definitions"/>
      <w:bookmarkEnd w:id="4"/>
    </w:p>
    <w:tbl>
      <w:tblPr>
        <w:tblStyle w:val="TableGrid"/>
        <w:tblW w:w="0" w:type="auto"/>
        <w:tblLook w:val="04A0" w:firstRow="1" w:lastRow="0" w:firstColumn="1" w:lastColumn="0" w:noHBand="0" w:noVBand="1"/>
      </w:tblPr>
      <w:tblGrid>
        <w:gridCol w:w="1908"/>
        <w:gridCol w:w="7668"/>
      </w:tblGrid>
      <w:tr w:rsidR="00137DB4" w14:paraId="668DA709" w14:textId="77777777" w:rsidTr="00EA2F0F">
        <w:tc>
          <w:tcPr>
            <w:tcW w:w="1908" w:type="dxa"/>
            <w:tcBorders>
              <w:top w:val="nil"/>
              <w:left w:val="nil"/>
              <w:bottom w:val="nil"/>
              <w:right w:val="nil"/>
            </w:tcBorders>
          </w:tcPr>
          <w:p w14:paraId="3C85B02D" w14:textId="77777777" w:rsidR="00137DB4" w:rsidRDefault="00332C33" w:rsidP="00EA2F0F">
            <w:pPr>
              <w:tabs>
                <w:tab w:val="left" w:pos="450"/>
              </w:tabs>
              <w:ind w:left="270" w:hanging="180"/>
            </w:pPr>
            <w:r>
              <w:t xml:space="preserve">      </w:t>
            </w:r>
            <w:r w:rsidR="0054147C">
              <w:t xml:space="preserve">A.  </w:t>
            </w:r>
            <w:r w:rsidR="00137DB4" w:rsidRPr="004803A8">
              <w:t xml:space="preserve">DOC:     </w:t>
            </w:r>
          </w:p>
        </w:tc>
        <w:tc>
          <w:tcPr>
            <w:tcW w:w="7668" w:type="dxa"/>
            <w:tcBorders>
              <w:top w:val="nil"/>
              <w:left w:val="nil"/>
              <w:bottom w:val="nil"/>
              <w:right w:val="nil"/>
            </w:tcBorders>
          </w:tcPr>
          <w:p w14:paraId="6FC492D3" w14:textId="77777777" w:rsidR="00137DB4" w:rsidRDefault="00137DB4" w:rsidP="00EA2F0F">
            <w:pPr>
              <w:tabs>
                <w:tab w:val="left" w:pos="360"/>
                <w:tab w:val="left" w:pos="450"/>
              </w:tabs>
              <w:ind w:left="72"/>
            </w:pPr>
            <w:r>
              <w:t xml:space="preserve">Department Operations Center (DOC) is a </w:t>
            </w:r>
            <w:r w:rsidR="0047597D">
              <w:t xml:space="preserve">central command and control </w:t>
            </w:r>
            <w:r>
              <w:t>facility used by a discipline or agency as a department level EOC. Examples are departments within a political jurisdiction such as public health, fire, police, public works, etc.</w:t>
            </w:r>
          </w:p>
          <w:p w14:paraId="634198BE" w14:textId="77777777" w:rsidR="00137DB4" w:rsidRDefault="00137DB4" w:rsidP="00EA2F0F">
            <w:pPr>
              <w:tabs>
                <w:tab w:val="left" w:pos="360"/>
                <w:tab w:val="left" w:pos="450"/>
              </w:tabs>
              <w:ind w:left="72"/>
            </w:pPr>
          </w:p>
        </w:tc>
      </w:tr>
      <w:tr w:rsidR="00137DB4" w14:paraId="0B1DEADF" w14:textId="77777777" w:rsidTr="00137DB4">
        <w:tc>
          <w:tcPr>
            <w:tcW w:w="1908" w:type="dxa"/>
            <w:tcBorders>
              <w:top w:val="nil"/>
              <w:left w:val="nil"/>
              <w:bottom w:val="nil"/>
              <w:right w:val="nil"/>
            </w:tcBorders>
          </w:tcPr>
          <w:p w14:paraId="634DE154" w14:textId="77777777" w:rsidR="00137DB4" w:rsidRDefault="00332C33" w:rsidP="00EA2F0F">
            <w:pPr>
              <w:tabs>
                <w:tab w:val="left" w:pos="450"/>
              </w:tabs>
              <w:ind w:left="270" w:hanging="180"/>
            </w:pPr>
            <w:r>
              <w:t xml:space="preserve">      </w:t>
            </w:r>
            <w:r w:rsidR="0054147C">
              <w:t xml:space="preserve">B.  </w:t>
            </w:r>
            <w:r w:rsidR="00137DB4" w:rsidRPr="004803A8">
              <w:t>EOC:</w:t>
            </w:r>
          </w:p>
        </w:tc>
        <w:tc>
          <w:tcPr>
            <w:tcW w:w="7668" w:type="dxa"/>
            <w:tcBorders>
              <w:top w:val="nil"/>
              <w:left w:val="nil"/>
              <w:bottom w:val="nil"/>
              <w:right w:val="nil"/>
            </w:tcBorders>
          </w:tcPr>
          <w:p w14:paraId="3DCA4448" w14:textId="77777777" w:rsidR="00137DB4" w:rsidRDefault="00137DB4" w:rsidP="00EA2F0F">
            <w:pPr>
              <w:tabs>
                <w:tab w:val="left" w:pos="360"/>
                <w:tab w:val="left" w:pos="450"/>
              </w:tabs>
              <w:ind w:left="72"/>
            </w:pPr>
            <w:r>
              <w:t xml:space="preserve">The Emergency Operations Center (EOC) is a location from which centralized emergency management can be performed. EOCs provide overall centralized coordination to ensure that there is an effective </w:t>
            </w:r>
            <w:r w:rsidR="00184166">
              <w:t xml:space="preserve">jurisdiction-wide </w:t>
            </w:r>
            <w:r>
              <w:t xml:space="preserve">response. The EOC may also have a primary role in setting jurisdictional objectives and priorities, which may have an impact on resource allocations and incident level planning. </w:t>
            </w:r>
          </w:p>
          <w:p w14:paraId="13AA6629" w14:textId="77777777" w:rsidR="00137DB4" w:rsidRDefault="00137DB4" w:rsidP="00EA2F0F">
            <w:pPr>
              <w:tabs>
                <w:tab w:val="left" w:pos="360"/>
                <w:tab w:val="left" w:pos="450"/>
              </w:tabs>
              <w:ind w:left="72"/>
            </w:pPr>
          </w:p>
        </w:tc>
      </w:tr>
      <w:tr w:rsidR="00137DB4" w14:paraId="2C801566" w14:textId="77777777" w:rsidTr="00137DB4">
        <w:tc>
          <w:tcPr>
            <w:tcW w:w="1908" w:type="dxa"/>
            <w:tcBorders>
              <w:top w:val="nil"/>
              <w:left w:val="nil"/>
              <w:bottom w:val="nil"/>
              <w:right w:val="nil"/>
            </w:tcBorders>
          </w:tcPr>
          <w:p w14:paraId="15C8146D" w14:textId="77777777" w:rsidR="00137DB4" w:rsidRDefault="00332C33" w:rsidP="00EA2F0F">
            <w:pPr>
              <w:tabs>
                <w:tab w:val="left" w:pos="450"/>
              </w:tabs>
              <w:ind w:left="270" w:hanging="180"/>
            </w:pPr>
            <w:r>
              <w:t xml:space="preserve">     </w:t>
            </w:r>
            <w:r w:rsidR="0054147C">
              <w:t xml:space="preserve">C.  </w:t>
            </w:r>
            <w:r w:rsidR="00137DB4">
              <w:t>HCSC:</w:t>
            </w:r>
          </w:p>
        </w:tc>
        <w:tc>
          <w:tcPr>
            <w:tcW w:w="7668" w:type="dxa"/>
            <w:tcBorders>
              <w:top w:val="nil"/>
              <w:left w:val="nil"/>
              <w:bottom w:val="nil"/>
              <w:right w:val="nil"/>
            </w:tcBorders>
          </w:tcPr>
          <w:p w14:paraId="37C461E7" w14:textId="77777777" w:rsidR="00137DB4" w:rsidRDefault="00137DB4" w:rsidP="00EA2F0F">
            <w:pPr>
              <w:tabs>
                <w:tab w:val="left" w:pos="360"/>
                <w:tab w:val="left" w:pos="450"/>
              </w:tabs>
              <w:ind w:left="72"/>
            </w:pPr>
            <w:r>
              <w:t xml:space="preserve">The Health Care and Safety Coalition </w:t>
            </w:r>
            <w:r w:rsidR="00184166">
              <w:t>is comprised of</w:t>
            </w:r>
            <w:r>
              <w:t xml:space="preserve"> </w:t>
            </w:r>
            <w:r w:rsidR="00184166">
              <w:t xml:space="preserve">local healthcare system </w:t>
            </w:r>
            <w:r>
              <w:t>representatives</w:t>
            </w:r>
            <w:r w:rsidR="0047597D">
              <w:t xml:space="preserve">.  </w:t>
            </w:r>
            <w:r>
              <w:t>They meet to plan for, coordinate with, and respond to</w:t>
            </w:r>
            <w:r w:rsidR="000A290B">
              <w:t>, health</w:t>
            </w:r>
            <w:r>
              <w:t xml:space="preserve"> and medical emergencies as requested by the Health Officer/Medical Health Operational Area Coordinator (MHOAC).  The HCSC may be assemble</w:t>
            </w:r>
            <w:r w:rsidR="0047597D">
              <w:t>d as a Multi-Agency Coordination</w:t>
            </w:r>
            <w:r>
              <w:t xml:space="preserve"> (MAC) group in a</w:t>
            </w:r>
            <w:r w:rsidR="00184166">
              <w:t>n</w:t>
            </w:r>
            <w:r>
              <w:t xml:space="preserve"> emergency</w:t>
            </w:r>
            <w:r w:rsidR="00184166">
              <w:t xml:space="preserve"> event that poses a risk to public health</w:t>
            </w:r>
            <w:r>
              <w:t>.</w:t>
            </w:r>
          </w:p>
          <w:p w14:paraId="03ECBFA0" w14:textId="77777777" w:rsidR="00137DB4" w:rsidRDefault="00137DB4" w:rsidP="00EA2F0F">
            <w:pPr>
              <w:tabs>
                <w:tab w:val="left" w:pos="360"/>
                <w:tab w:val="left" w:pos="450"/>
              </w:tabs>
              <w:ind w:left="72"/>
            </w:pPr>
          </w:p>
        </w:tc>
      </w:tr>
      <w:tr w:rsidR="00137DB4" w14:paraId="2F06B11E" w14:textId="77777777" w:rsidTr="00137DB4">
        <w:tc>
          <w:tcPr>
            <w:tcW w:w="1908" w:type="dxa"/>
            <w:tcBorders>
              <w:top w:val="nil"/>
              <w:left w:val="nil"/>
              <w:bottom w:val="nil"/>
              <w:right w:val="nil"/>
            </w:tcBorders>
          </w:tcPr>
          <w:p w14:paraId="48C1AD57" w14:textId="77777777" w:rsidR="0054147C" w:rsidRDefault="00332C33" w:rsidP="00EA2F0F">
            <w:pPr>
              <w:tabs>
                <w:tab w:val="left" w:pos="450"/>
              </w:tabs>
              <w:ind w:left="270" w:hanging="180"/>
            </w:pPr>
            <w:r>
              <w:t xml:space="preserve">    </w:t>
            </w:r>
            <w:r w:rsidR="0054147C">
              <w:t xml:space="preserve">D.  </w:t>
            </w:r>
            <w:r w:rsidR="00137DB4" w:rsidRPr="008F2ABC">
              <w:t xml:space="preserve">Incident </w:t>
            </w:r>
            <w:r w:rsidR="0054147C">
              <w:t xml:space="preserve"> </w:t>
            </w:r>
          </w:p>
          <w:p w14:paraId="4923C0CA" w14:textId="77777777" w:rsidR="0054147C" w:rsidRDefault="0054147C" w:rsidP="00EA2F0F">
            <w:pPr>
              <w:tabs>
                <w:tab w:val="left" w:pos="450"/>
              </w:tabs>
              <w:ind w:left="270" w:hanging="180"/>
            </w:pPr>
            <w:r>
              <w:t xml:space="preserve">     </w:t>
            </w:r>
            <w:r w:rsidR="00332C33">
              <w:t xml:space="preserve">   </w:t>
            </w:r>
            <w:r w:rsidR="00D254A4">
              <w:t xml:space="preserve">  </w:t>
            </w:r>
            <w:r w:rsidR="00137DB4" w:rsidRPr="008F2ABC">
              <w:t xml:space="preserve">Command </w:t>
            </w:r>
            <w:r>
              <w:t xml:space="preserve"> </w:t>
            </w:r>
          </w:p>
          <w:p w14:paraId="7BA7EB95" w14:textId="77777777" w:rsidR="00137DB4" w:rsidRDefault="0054147C" w:rsidP="00EA2F0F">
            <w:pPr>
              <w:tabs>
                <w:tab w:val="left" w:pos="450"/>
              </w:tabs>
              <w:ind w:left="270" w:hanging="180"/>
            </w:pPr>
            <w:r>
              <w:t xml:space="preserve">    </w:t>
            </w:r>
            <w:r w:rsidR="00332C33">
              <w:t xml:space="preserve">    </w:t>
            </w:r>
            <w:r>
              <w:t xml:space="preserve"> </w:t>
            </w:r>
            <w:r w:rsidR="00D254A4">
              <w:t xml:space="preserve"> </w:t>
            </w:r>
            <w:r w:rsidR="00137DB4" w:rsidRPr="008F2ABC">
              <w:t xml:space="preserve">System:  </w:t>
            </w:r>
          </w:p>
        </w:tc>
        <w:tc>
          <w:tcPr>
            <w:tcW w:w="7668" w:type="dxa"/>
            <w:tcBorders>
              <w:top w:val="nil"/>
              <w:left w:val="nil"/>
              <w:bottom w:val="nil"/>
              <w:right w:val="nil"/>
            </w:tcBorders>
          </w:tcPr>
          <w:p w14:paraId="7405AA0A" w14:textId="77777777" w:rsidR="00137DB4" w:rsidRDefault="00137DB4" w:rsidP="00EA2F0F">
            <w:pPr>
              <w:tabs>
                <w:tab w:val="left" w:pos="450"/>
              </w:tabs>
              <w:spacing w:after="90"/>
              <w:ind w:left="72"/>
            </w:pPr>
            <w:r w:rsidRPr="008F2ABC">
              <w:t>The Incident Command System (ICS) was developed by the Firefighting Resources of California Organized for Potential Emergency (FIRE</w:t>
            </w:r>
            <w:r w:rsidR="00F25A06">
              <w:t>SCOPE) Program, during the 1970</w:t>
            </w:r>
            <w:r w:rsidRPr="008F2ABC">
              <w:t>s.</w:t>
            </w:r>
            <w:r>
              <w:t xml:space="preserve">  ICS was later adopted as the standar</w:t>
            </w:r>
            <w:r w:rsidR="00C34ECB">
              <w:t xml:space="preserve">d all hazards response system. </w:t>
            </w:r>
            <w:r>
              <w:t>ICS is an integral part of both SEMS and NIMS.</w:t>
            </w:r>
          </w:p>
          <w:p w14:paraId="185925AA" w14:textId="77777777" w:rsidR="002131B5" w:rsidRPr="00137DB4" w:rsidRDefault="002131B5" w:rsidP="002131B5">
            <w:pPr>
              <w:tabs>
                <w:tab w:val="left" w:pos="450"/>
              </w:tabs>
              <w:ind w:left="72"/>
              <w:rPr>
                <w:rFonts w:cs="Calibri"/>
                <w:color w:val="000000"/>
              </w:rPr>
            </w:pPr>
          </w:p>
        </w:tc>
      </w:tr>
      <w:tr w:rsidR="00137DB4" w14:paraId="3A39A2AB" w14:textId="77777777" w:rsidTr="00137DB4">
        <w:tc>
          <w:tcPr>
            <w:tcW w:w="1908" w:type="dxa"/>
            <w:tcBorders>
              <w:top w:val="nil"/>
              <w:left w:val="nil"/>
              <w:bottom w:val="nil"/>
              <w:right w:val="nil"/>
            </w:tcBorders>
          </w:tcPr>
          <w:p w14:paraId="2EC594E1" w14:textId="77777777" w:rsidR="00137DB4" w:rsidRDefault="00332C33" w:rsidP="00D254A4">
            <w:pPr>
              <w:tabs>
                <w:tab w:val="left" w:pos="450"/>
              </w:tabs>
              <w:ind w:left="270" w:hanging="180"/>
            </w:pPr>
            <w:r>
              <w:t xml:space="preserve">    </w:t>
            </w:r>
            <w:r w:rsidR="0054147C">
              <w:t xml:space="preserve">E.  </w:t>
            </w:r>
            <w:r w:rsidR="00137DB4">
              <w:t>MAC:</w:t>
            </w:r>
          </w:p>
        </w:tc>
        <w:tc>
          <w:tcPr>
            <w:tcW w:w="7668" w:type="dxa"/>
            <w:tcBorders>
              <w:top w:val="nil"/>
              <w:left w:val="nil"/>
              <w:bottom w:val="nil"/>
              <w:right w:val="nil"/>
            </w:tcBorders>
          </w:tcPr>
          <w:p w14:paraId="6CED526E" w14:textId="77777777" w:rsidR="00137DB4" w:rsidRPr="00957A45" w:rsidRDefault="0047597D" w:rsidP="00EA2F0F">
            <w:pPr>
              <w:tabs>
                <w:tab w:val="left" w:pos="360"/>
                <w:tab w:val="left" w:pos="450"/>
              </w:tabs>
              <w:ind w:left="72"/>
              <w:rPr>
                <w:i/>
              </w:rPr>
            </w:pPr>
            <w:r>
              <w:t>A Multi-Agency Coordination</w:t>
            </w:r>
            <w:r w:rsidR="00137DB4">
              <w:t xml:space="preserve"> group assembled by the Incident Commander allows all levels of government and all disciplines to work together more efficiently and effectively.  Multiagency coordination occurs across the different disciplines involved in incident management, across jurisdictional lines or across levels of government.  </w:t>
            </w:r>
            <w:r w:rsidR="00137DB4" w:rsidRPr="00957A45">
              <w:rPr>
                <w:i/>
              </w:rPr>
              <w:t>Multiagency coordination occurs whenever personnel from different agencies interact in such activities as preparedness,</w:t>
            </w:r>
            <w:r w:rsidR="00137DB4">
              <w:rPr>
                <w:i/>
              </w:rPr>
              <w:t xml:space="preserve"> prevention, response, recovery, </w:t>
            </w:r>
            <w:r w:rsidR="00137DB4" w:rsidRPr="00957A45">
              <w:rPr>
                <w:i/>
              </w:rPr>
              <w:t xml:space="preserve">and mitigation. </w:t>
            </w:r>
          </w:p>
          <w:p w14:paraId="678025DE" w14:textId="77777777" w:rsidR="00137DB4" w:rsidRDefault="00137DB4" w:rsidP="00EA2F0F">
            <w:pPr>
              <w:tabs>
                <w:tab w:val="left" w:pos="360"/>
                <w:tab w:val="left" w:pos="450"/>
              </w:tabs>
              <w:ind w:left="72"/>
            </w:pPr>
          </w:p>
        </w:tc>
      </w:tr>
      <w:tr w:rsidR="00137DB4" w14:paraId="5CB8C2FE" w14:textId="77777777" w:rsidTr="00137DB4">
        <w:tc>
          <w:tcPr>
            <w:tcW w:w="1908" w:type="dxa"/>
            <w:tcBorders>
              <w:top w:val="nil"/>
              <w:left w:val="nil"/>
              <w:bottom w:val="nil"/>
              <w:right w:val="nil"/>
            </w:tcBorders>
          </w:tcPr>
          <w:p w14:paraId="50225EF9" w14:textId="77777777" w:rsidR="0054147C" w:rsidRDefault="00332C33" w:rsidP="00D254A4">
            <w:pPr>
              <w:tabs>
                <w:tab w:val="left" w:pos="450"/>
              </w:tabs>
              <w:ind w:left="270" w:hanging="450"/>
            </w:pPr>
            <w:r>
              <w:t xml:space="preserve">  </w:t>
            </w:r>
            <w:r w:rsidR="00D254A4">
              <w:t xml:space="preserve">     F.  </w:t>
            </w:r>
            <w:r w:rsidR="00137DB4">
              <w:t xml:space="preserve">Medical &amp; </w:t>
            </w:r>
          </w:p>
          <w:p w14:paraId="51A26307" w14:textId="77777777" w:rsidR="0054147C" w:rsidRDefault="0054147C" w:rsidP="00D254A4">
            <w:pPr>
              <w:tabs>
                <w:tab w:val="left" w:pos="450"/>
              </w:tabs>
              <w:ind w:left="450" w:hanging="360"/>
            </w:pPr>
            <w:r>
              <w:t xml:space="preserve">      </w:t>
            </w:r>
            <w:r w:rsidR="00D254A4">
              <w:t xml:space="preserve"> </w:t>
            </w:r>
            <w:r w:rsidR="00137DB4">
              <w:t xml:space="preserve">Health </w:t>
            </w:r>
            <w:r w:rsidR="00D254A4">
              <w:t xml:space="preserve">  Coordinatio</w:t>
            </w:r>
            <w:r w:rsidR="00137DB4">
              <w:t xml:space="preserve">n </w:t>
            </w:r>
          </w:p>
          <w:p w14:paraId="5DBDE4F3" w14:textId="77777777" w:rsidR="00137DB4" w:rsidRDefault="0054147C" w:rsidP="00D254A4">
            <w:pPr>
              <w:tabs>
                <w:tab w:val="left" w:pos="450"/>
              </w:tabs>
              <w:ind w:left="450" w:hanging="360"/>
            </w:pPr>
            <w:r>
              <w:t xml:space="preserve">      </w:t>
            </w:r>
            <w:r w:rsidR="00332C33">
              <w:t xml:space="preserve"> </w:t>
            </w:r>
            <w:r w:rsidR="00137DB4">
              <w:t xml:space="preserve">Center:  </w:t>
            </w:r>
          </w:p>
        </w:tc>
        <w:tc>
          <w:tcPr>
            <w:tcW w:w="7668" w:type="dxa"/>
            <w:tcBorders>
              <w:top w:val="nil"/>
              <w:left w:val="nil"/>
              <w:bottom w:val="nil"/>
              <w:right w:val="nil"/>
            </w:tcBorders>
          </w:tcPr>
          <w:p w14:paraId="59051D36" w14:textId="77777777" w:rsidR="00137DB4" w:rsidRDefault="00137DB4" w:rsidP="00EA2F0F">
            <w:pPr>
              <w:tabs>
                <w:tab w:val="left" w:pos="360"/>
                <w:tab w:val="left" w:pos="450"/>
              </w:tabs>
              <w:ind w:left="72"/>
              <w:rPr>
                <w:highlight w:val="yellow"/>
              </w:rPr>
            </w:pPr>
            <w:r>
              <w:t>The</w:t>
            </w:r>
            <w:r w:rsidRPr="003F1A64">
              <w:t xml:space="preserve"> </w:t>
            </w:r>
            <w:r>
              <w:t>Medical and Health Coordination Center (MHCC) is a joint coordination center operated by the California Department of Public Health (CDPH), the California Emergency Medical Services Authority (EMSA)</w:t>
            </w:r>
            <w:r w:rsidRPr="00961B0A">
              <w:t xml:space="preserve"> </w:t>
            </w:r>
            <w:r>
              <w:t>and the California Department of Healthcare Services.  The MHCC was formerly known as the Joint Emergency Operations Center (JEOC).</w:t>
            </w:r>
          </w:p>
          <w:p w14:paraId="343E7FC7" w14:textId="77777777" w:rsidR="00137DB4" w:rsidRDefault="00137DB4" w:rsidP="00EA2F0F">
            <w:pPr>
              <w:tabs>
                <w:tab w:val="left" w:pos="360"/>
                <w:tab w:val="left" w:pos="450"/>
              </w:tabs>
              <w:ind w:left="72"/>
            </w:pPr>
            <w:r>
              <w:tab/>
            </w:r>
          </w:p>
        </w:tc>
      </w:tr>
      <w:tr w:rsidR="00137DB4" w14:paraId="74314D74" w14:textId="77777777" w:rsidTr="00F25A06">
        <w:trPr>
          <w:trHeight w:val="900"/>
        </w:trPr>
        <w:tc>
          <w:tcPr>
            <w:tcW w:w="1908" w:type="dxa"/>
            <w:tcBorders>
              <w:top w:val="nil"/>
              <w:left w:val="nil"/>
              <w:bottom w:val="nil"/>
              <w:right w:val="nil"/>
            </w:tcBorders>
          </w:tcPr>
          <w:p w14:paraId="371D71FA" w14:textId="77777777" w:rsidR="004617C1" w:rsidRDefault="0054147C" w:rsidP="00D254A4">
            <w:pPr>
              <w:tabs>
                <w:tab w:val="left" w:pos="450"/>
              </w:tabs>
              <w:ind w:left="450" w:hanging="270"/>
            </w:pPr>
            <w:r>
              <w:t xml:space="preserve">G. </w:t>
            </w:r>
            <w:r w:rsidR="00592DFE">
              <w:t xml:space="preserve"> </w:t>
            </w:r>
            <w:r w:rsidR="004617C1">
              <w:t>EOM</w:t>
            </w:r>
          </w:p>
          <w:p w14:paraId="7FAA4647" w14:textId="77777777" w:rsidR="004617C1" w:rsidRDefault="004617C1" w:rsidP="00D254A4">
            <w:pPr>
              <w:tabs>
                <w:tab w:val="left" w:pos="450"/>
              </w:tabs>
              <w:ind w:left="450" w:hanging="270"/>
            </w:pPr>
          </w:p>
          <w:p w14:paraId="4257166B" w14:textId="77777777" w:rsidR="00592DFE" w:rsidRDefault="00592DFE" w:rsidP="00D254A4">
            <w:pPr>
              <w:tabs>
                <w:tab w:val="left" w:pos="450"/>
              </w:tabs>
              <w:ind w:left="450" w:hanging="270"/>
            </w:pPr>
          </w:p>
          <w:p w14:paraId="2203CDD5" w14:textId="77777777" w:rsidR="00592DFE" w:rsidRDefault="00592DFE" w:rsidP="00D254A4">
            <w:pPr>
              <w:tabs>
                <w:tab w:val="left" w:pos="450"/>
              </w:tabs>
              <w:ind w:left="450" w:hanging="270"/>
            </w:pPr>
          </w:p>
          <w:p w14:paraId="06FC1862" w14:textId="77777777" w:rsidR="00592DFE" w:rsidRDefault="00592DFE" w:rsidP="00D254A4">
            <w:pPr>
              <w:tabs>
                <w:tab w:val="left" w:pos="450"/>
              </w:tabs>
              <w:ind w:left="450" w:hanging="270"/>
            </w:pPr>
          </w:p>
          <w:p w14:paraId="10401D54" w14:textId="77777777" w:rsidR="00592DFE" w:rsidRDefault="00592DFE" w:rsidP="00D254A4">
            <w:pPr>
              <w:tabs>
                <w:tab w:val="left" w:pos="450"/>
              </w:tabs>
              <w:ind w:left="450" w:hanging="270"/>
            </w:pPr>
          </w:p>
          <w:p w14:paraId="06B1DC10" w14:textId="77777777" w:rsidR="00592DFE" w:rsidRDefault="00592DFE" w:rsidP="00D254A4">
            <w:pPr>
              <w:tabs>
                <w:tab w:val="left" w:pos="450"/>
              </w:tabs>
              <w:ind w:left="450" w:hanging="270"/>
            </w:pPr>
          </w:p>
          <w:p w14:paraId="7053FC4B" w14:textId="77777777" w:rsidR="0054147C" w:rsidRDefault="0054147C" w:rsidP="00F25A06">
            <w:pPr>
              <w:tabs>
                <w:tab w:val="left" w:pos="450"/>
              </w:tabs>
              <w:ind w:left="450" w:hanging="270"/>
            </w:pPr>
          </w:p>
        </w:tc>
        <w:tc>
          <w:tcPr>
            <w:tcW w:w="7668" w:type="dxa"/>
            <w:tcBorders>
              <w:top w:val="nil"/>
              <w:left w:val="nil"/>
              <w:bottom w:val="nil"/>
              <w:right w:val="nil"/>
            </w:tcBorders>
          </w:tcPr>
          <w:p w14:paraId="6102C912" w14:textId="77777777" w:rsidR="00F25A06" w:rsidRDefault="00592DFE" w:rsidP="00F25A06">
            <w:pPr>
              <w:tabs>
                <w:tab w:val="left" w:pos="360"/>
                <w:tab w:val="left" w:pos="450"/>
              </w:tabs>
              <w:ind w:left="72"/>
            </w:pPr>
            <w:r w:rsidRPr="001F7A74">
              <w:t xml:space="preserve">California </w:t>
            </w:r>
            <w:r w:rsidR="004617C1" w:rsidRPr="001F7A74">
              <w:t xml:space="preserve">Medical and Health Emergency Operations Manual: </w:t>
            </w:r>
            <w:r w:rsidRPr="001F7A74">
              <w:t>A document</w:t>
            </w:r>
            <w:r>
              <w:t xml:space="preserve"> developed between 2007 and 2010 by multiple agency representatives at the state and local levels that </w:t>
            </w:r>
            <w:r w:rsidRPr="00592DFE">
              <w:t>describes basic roles and activities within the Public Health and Medical System and coordination with the emergency management structure at all levels of California’s Standardized Emergency Management System (SEMS).</w:t>
            </w:r>
          </w:p>
          <w:p w14:paraId="42E8B33F" w14:textId="77777777" w:rsidR="00137DB4" w:rsidRPr="00F25A06" w:rsidRDefault="00137DB4" w:rsidP="00F25A06"/>
        </w:tc>
      </w:tr>
      <w:tr w:rsidR="00F25A06" w14:paraId="7B50288B" w14:textId="77777777" w:rsidTr="00137DB4">
        <w:tc>
          <w:tcPr>
            <w:tcW w:w="1908" w:type="dxa"/>
            <w:tcBorders>
              <w:top w:val="nil"/>
              <w:left w:val="nil"/>
              <w:bottom w:val="nil"/>
              <w:right w:val="nil"/>
            </w:tcBorders>
          </w:tcPr>
          <w:p w14:paraId="2275459E" w14:textId="77777777" w:rsidR="00F25A06" w:rsidRDefault="00F25A06" w:rsidP="00F25A06">
            <w:pPr>
              <w:tabs>
                <w:tab w:val="left" w:pos="450"/>
              </w:tabs>
              <w:ind w:left="450" w:hanging="270"/>
            </w:pPr>
            <w:r>
              <w:t>H.  MHOAC         Program:</w:t>
            </w:r>
          </w:p>
        </w:tc>
        <w:tc>
          <w:tcPr>
            <w:tcW w:w="7668" w:type="dxa"/>
            <w:tcBorders>
              <w:top w:val="nil"/>
              <w:left w:val="nil"/>
              <w:bottom w:val="nil"/>
              <w:right w:val="nil"/>
            </w:tcBorders>
          </w:tcPr>
          <w:p w14:paraId="07FC7639" w14:textId="77777777" w:rsidR="00F25A06" w:rsidRDefault="00F25A06" w:rsidP="00F25A06">
            <w:pPr>
              <w:tabs>
                <w:tab w:val="left" w:pos="360"/>
                <w:tab w:val="left" w:pos="450"/>
              </w:tabs>
              <w:ind w:left="72"/>
            </w:pPr>
            <w:r>
              <w:t xml:space="preserve">A comprehensive program under the direction of the MHOAC that supports the 17 functions outlined in </w:t>
            </w:r>
            <w:r w:rsidR="003868B2">
              <w:t xml:space="preserve">California </w:t>
            </w:r>
            <w:r>
              <w:t xml:space="preserve">Health and Safety Code §1797.153 and in </w:t>
            </w:r>
            <w:hyperlink w:anchor="TableMHOACfunctions" w:history="1">
              <w:r w:rsidRPr="00253C26">
                <w:rPr>
                  <w:rStyle w:val="Hyperlink"/>
                </w:rPr>
                <w:t>Table 4</w:t>
              </w:r>
            </w:hyperlink>
            <w:r>
              <w:t xml:space="preserve"> of </w:t>
            </w:r>
            <w:r w:rsidR="003868B2">
              <w:t>this c</w:t>
            </w:r>
            <w:r>
              <w:t>hapter.</w:t>
            </w:r>
          </w:p>
        </w:tc>
      </w:tr>
      <w:tr w:rsidR="00137DB4" w14:paraId="1F600049" w14:textId="77777777" w:rsidTr="00137DB4">
        <w:tc>
          <w:tcPr>
            <w:tcW w:w="1908" w:type="dxa"/>
            <w:tcBorders>
              <w:top w:val="nil"/>
              <w:left w:val="nil"/>
              <w:bottom w:val="nil"/>
              <w:right w:val="nil"/>
            </w:tcBorders>
          </w:tcPr>
          <w:p w14:paraId="4D305368" w14:textId="77777777" w:rsidR="00137DB4" w:rsidRDefault="00592DFE" w:rsidP="001F7169">
            <w:pPr>
              <w:tabs>
                <w:tab w:val="left" w:pos="450"/>
              </w:tabs>
              <w:ind w:left="270" w:hanging="90"/>
            </w:pPr>
            <w:r>
              <w:t>I</w:t>
            </w:r>
            <w:r w:rsidR="0054147C">
              <w:t xml:space="preserve">.  </w:t>
            </w:r>
            <w:r w:rsidR="00137DB4">
              <w:t>MHOAC:</w:t>
            </w:r>
          </w:p>
          <w:p w14:paraId="51FCA0CF" w14:textId="77777777" w:rsidR="0054147C" w:rsidRDefault="0054147C" w:rsidP="00EA2F0F">
            <w:pPr>
              <w:tabs>
                <w:tab w:val="left" w:pos="450"/>
              </w:tabs>
              <w:ind w:left="270" w:hanging="180"/>
            </w:pPr>
          </w:p>
        </w:tc>
        <w:tc>
          <w:tcPr>
            <w:tcW w:w="7668" w:type="dxa"/>
            <w:tcBorders>
              <w:top w:val="nil"/>
              <w:left w:val="nil"/>
              <w:bottom w:val="nil"/>
              <w:right w:val="nil"/>
            </w:tcBorders>
          </w:tcPr>
          <w:p w14:paraId="63B211D8" w14:textId="77777777" w:rsidR="00137DB4" w:rsidRDefault="004417F6" w:rsidP="00EA2F0F">
            <w:pPr>
              <w:tabs>
                <w:tab w:val="left" w:pos="450"/>
                <w:tab w:val="left" w:pos="1440"/>
              </w:tabs>
              <w:ind w:left="72"/>
            </w:pPr>
            <w:r>
              <w:t>Medical H</w:t>
            </w:r>
            <w:r w:rsidR="0079630E">
              <w:t>ealt</w:t>
            </w:r>
            <w:r w:rsidR="00332C33">
              <w:t xml:space="preserve">h Operational Area Coordinator: </w:t>
            </w:r>
            <w:r w:rsidR="00CA12B9">
              <w:t>s</w:t>
            </w:r>
            <w:r w:rsidR="00137DB4">
              <w:t xml:space="preserve">ee </w:t>
            </w:r>
            <w:r>
              <w:t xml:space="preserve">California </w:t>
            </w:r>
            <w:r w:rsidR="00137DB4">
              <w:t>Health and Safety Code §1797.153</w:t>
            </w:r>
            <w:r>
              <w:t>.</w:t>
            </w:r>
            <w:r w:rsidR="00137DB4">
              <w:t xml:space="preserve"> </w:t>
            </w:r>
            <w:r w:rsidR="00137DB4" w:rsidRPr="004803A8">
              <w:t>The MHOAC is the designated individual(s) that is the key contact for loc</w:t>
            </w:r>
            <w:r w:rsidR="00187420">
              <w:t>al, R</w:t>
            </w:r>
            <w:r w:rsidR="00CA12B9">
              <w:t>egional</w:t>
            </w:r>
            <w:r w:rsidR="00187420">
              <w:t>,</w:t>
            </w:r>
            <w:r w:rsidR="00CA12B9">
              <w:t xml:space="preserve"> and State agencies</w:t>
            </w:r>
            <w:r w:rsidR="00137DB4" w:rsidRPr="004803A8">
              <w:t xml:space="preserve"> for reporting status and requesting resources.</w:t>
            </w:r>
            <w:r w:rsidR="003D478D">
              <w:t xml:space="preserve">  In Tuolumne County, the Health Officer and the Emergency Medical Services Coordinator jointly function as the MHOAC.</w:t>
            </w:r>
          </w:p>
          <w:p w14:paraId="416373D8" w14:textId="77777777" w:rsidR="00137DB4" w:rsidRDefault="00137DB4" w:rsidP="00EA2F0F">
            <w:pPr>
              <w:tabs>
                <w:tab w:val="left" w:pos="360"/>
                <w:tab w:val="left" w:pos="450"/>
              </w:tabs>
              <w:ind w:left="72"/>
            </w:pPr>
          </w:p>
        </w:tc>
      </w:tr>
      <w:tr w:rsidR="00137DB4" w14:paraId="2CF77711" w14:textId="77777777" w:rsidTr="00137DB4">
        <w:tc>
          <w:tcPr>
            <w:tcW w:w="1908" w:type="dxa"/>
            <w:tcBorders>
              <w:top w:val="nil"/>
              <w:left w:val="nil"/>
              <w:bottom w:val="nil"/>
              <w:right w:val="nil"/>
            </w:tcBorders>
          </w:tcPr>
          <w:p w14:paraId="40F7A9B1" w14:textId="77777777" w:rsidR="00137DB4" w:rsidRDefault="00592DFE" w:rsidP="001F7169">
            <w:pPr>
              <w:tabs>
                <w:tab w:val="left" w:pos="450"/>
              </w:tabs>
              <w:ind w:left="270" w:hanging="90"/>
            </w:pPr>
            <w:r>
              <w:t>J</w:t>
            </w:r>
            <w:r w:rsidR="0054147C">
              <w:t xml:space="preserve">.   </w:t>
            </w:r>
            <w:r w:rsidR="00137DB4" w:rsidRPr="008F2ABC">
              <w:t>NIMS:</w:t>
            </w:r>
            <w:r w:rsidR="00137DB4">
              <w:t xml:space="preserve">      </w:t>
            </w:r>
          </w:p>
        </w:tc>
        <w:tc>
          <w:tcPr>
            <w:tcW w:w="7668" w:type="dxa"/>
            <w:tcBorders>
              <w:top w:val="nil"/>
              <w:left w:val="nil"/>
              <w:bottom w:val="nil"/>
              <w:right w:val="nil"/>
            </w:tcBorders>
          </w:tcPr>
          <w:p w14:paraId="7835B57A" w14:textId="77777777" w:rsidR="00D819A4" w:rsidRDefault="00137DB4" w:rsidP="00EA2F0F">
            <w:pPr>
              <w:tabs>
                <w:tab w:val="left" w:pos="360"/>
                <w:tab w:val="left" w:pos="450"/>
              </w:tabs>
              <w:rPr>
                <w:rFonts w:cs="Calibri"/>
                <w:color w:val="000000"/>
              </w:rPr>
            </w:pPr>
            <w:r>
              <w:rPr>
                <w:rFonts w:cs="Calibri"/>
                <w:color w:val="000000"/>
              </w:rPr>
              <w:t xml:space="preserve">The National Incident Management System (NIMS) was established </w:t>
            </w:r>
            <w:proofErr w:type="gramStart"/>
            <w:r>
              <w:rPr>
                <w:rFonts w:cs="Calibri"/>
                <w:color w:val="000000"/>
              </w:rPr>
              <w:t>as a result of</w:t>
            </w:r>
            <w:proofErr w:type="gramEnd"/>
            <w:r>
              <w:rPr>
                <w:rFonts w:cs="Calibri"/>
                <w:color w:val="000000"/>
              </w:rPr>
              <w:t xml:space="preserve"> the Homeland Security Presidential Directive-5 (HSPD-5), issued by President George W. Bush in February 2003. NIMS is intended to provide a consistent template for governmental, private sector, and nongovernmental organizations to work together during an incident and is designed to provide a framework for interoperability and compatibility among the various members of the response community. The system is applicable to a variety of incidents and hazard </w:t>
            </w:r>
            <w:proofErr w:type="gramStart"/>
            <w:r>
              <w:rPr>
                <w:rFonts w:cs="Calibri"/>
                <w:color w:val="000000"/>
              </w:rPr>
              <w:t>situations, and</w:t>
            </w:r>
            <w:proofErr w:type="gramEnd"/>
            <w:r>
              <w:rPr>
                <w:rFonts w:cs="Calibri"/>
                <w:color w:val="000000"/>
              </w:rPr>
              <w:t xml:space="preserve"> is intended to improve coordination and cooperation between public and private responders.</w:t>
            </w:r>
          </w:p>
          <w:p w14:paraId="3F8002C8" w14:textId="77777777" w:rsidR="0054147C" w:rsidRDefault="0054147C" w:rsidP="00EA2F0F">
            <w:pPr>
              <w:tabs>
                <w:tab w:val="left" w:pos="360"/>
                <w:tab w:val="left" w:pos="450"/>
              </w:tabs>
            </w:pPr>
          </w:p>
        </w:tc>
      </w:tr>
      <w:tr w:rsidR="00D819A4" w14:paraId="6665BCC5" w14:textId="77777777" w:rsidTr="00137DB4">
        <w:tc>
          <w:tcPr>
            <w:tcW w:w="1908" w:type="dxa"/>
            <w:tcBorders>
              <w:top w:val="nil"/>
              <w:left w:val="nil"/>
              <w:bottom w:val="nil"/>
              <w:right w:val="nil"/>
            </w:tcBorders>
          </w:tcPr>
          <w:p w14:paraId="2C9F9ACC" w14:textId="77777777" w:rsidR="00C23711" w:rsidRDefault="00C23711" w:rsidP="004A2CB8">
            <w:pPr>
              <w:ind w:left="540" w:hanging="360"/>
            </w:pPr>
            <w:r>
              <w:t xml:space="preserve">  J.  Public Health</w:t>
            </w:r>
          </w:p>
          <w:p w14:paraId="020252DD" w14:textId="77777777" w:rsidR="00C23711" w:rsidRDefault="00C23711" w:rsidP="004A2CB8">
            <w:pPr>
              <w:ind w:left="540" w:hanging="360"/>
            </w:pPr>
            <w:r>
              <w:t xml:space="preserve">      &amp; Medical</w:t>
            </w:r>
          </w:p>
          <w:p w14:paraId="2E319817" w14:textId="77777777" w:rsidR="00D819A4" w:rsidRPr="004617C1" w:rsidRDefault="00C23711" w:rsidP="004A2CB8">
            <w:pPr>
              <w:ind w:left="540" w:hanging="360"/>
            </w:pPr>
            <w:r>
              <w:t xml:space="preserve">      </w:t>
            </w:r>
            <w:r w:rsidR="00D819A4" w:rsidRPr="004617C1">
              <w:t xml:space="preserve">System:   </w:t>
            </w:r>
          </w:p>
        </w:tc>
        <w:tc>
          <w:tcPr>
            <w:tcW w:w="7668" w:type="dxa"/>
            <w:tcBorders>
              <w:top w:val="nil"/>
              <w:left w:val="nil"/>
              <w:bottom w:val="nil"/>
              <w:right w:val="nil"/>
            </w:tcBorders>
          </w:tcPr>
          <w:p w14:paraId="3FA47FDA" w14:textId="77777777" w:rsidR="00D819A4" w:rsidRPr="00531FBA" w:rsidRDefault="00D819A4" w:rsidP="00D819A4">
            <w:pPr>
              <w:tabs>
                <w:tab w:val="left" w:pos="450"/>
                <w:tab w:val="left" w:pos="1440"/>
              </w:tabs>
            </w:pPr>
            <w:r w:rsidRPr="00644593">
              <w:t>An inter-connected system of public and private entities</w:t>
            </w:r>
            <w:r w:rsidR="00E55915" w:rsidRPr="001F7169">
              <w:t xml:space="preserve"> that is part of the public safety infrastructure</w:t>
            </w:r>
            <w:r w:rsidRPr="004617C1">
              <w:t xml:space="preserve"> whose activities and responsibil</w:t>
            </w:r>
            <w:r w:rsidRPr="00644593">
              <w:t>ities involve public health</w:t>
            </w:r>
            <w:r w:rsidR="005B5490" w:rsidRPr="00531FBA">
              <w:t>,</w:t>
            </w:r>
            <w:r w:rsidRPr="00531FBA">
              <w:t xml:space="preserve"> environmental health</w:t>
            </w:r>
            <w:r w:rsidR="005B5490" w:rsidRPr="00531FBA">
              <w:t>,</w:t>
            </w:r>
            <w:r w:rsidRPr="00531FBA">
              <w:t xml:space="preserve"> and medical services, including emergency medical services. The participants in the Public Health and Medical System include those involved in the delivery of health care in addition to those involved in the protection and promotion of public health and environmental health. Examples include but are not limited to health care facilities such as hospitals, skilled nursing facilities, and community clinics; Indian health services; local health departments; local emergency medical services agencies; local environmental health departments; ambulance providers; public health laboratories; public water systems; dispatch centers; and many other entities/organizations that conduct daily activities and/or emergency response activities relevant to public health, environmental health, and medical services.</w:t>
            </w:r>
          </w:p>
          <w:p w14:paraId="24C9A257" w14:textId="77777777" w:rsidR="005B5490" w:rsidRPr="00531FBA" w:rsidRDefault="005B5490" w:rsidP="00D819A4">
            <w:pPr>
              <w:tabs>
                <w:tab w:val="left" w:pos="450"/>
                <w:tab w:val="left" w:pos="1440"/>
              </w:tabs>
            </w:pPr>
          </w:p>
        </w:tc>
      </w:tr>
      <w:tr w:rsidR="00D819A4" w14:paraId="04354473" w14:textId="77777777" w:rsidTr="00137DB4">
        <w:tc>
          <w:tcPr>
            <w:tcW w:w="1908" w:type="dxa"/>
            <w:tcBorders>
              <w:top w:val="nil"/>
              <w:left w:val="nil"/>
              <w:bottom w:val="nil"/>
              <w:right w:val="nil"/>
            </w:tcBorders>
          </w:tcPr>
          <w:p w14:paraId="6807B13F" w14:textId="77777777" w:rsidR="00D819A4" w:rsidRDefault="00D819A4" w:rsidP="001F7169">
            <w:pPr>
              <w:tabs>
                <w:tab w:val="left" w:pos="450"/>
              </w:tabs>
              <w:ind w:left="270" w:hanging="90"/>
            </w:pPr>
            <w:r>
              <w:t xml:space="preserve"> K.  </w:t>
            </w:r>
            <w:r w:rsidRPr="004803A8">
              <w:t xml:space="preserve">Region IV:   </w:t>
            </w:r>
          </w:p>
        </w:tc>
        <w:tc>
          <w:tcPr>
            <w:tcW w:w="7668" w:type="dxa"/>
            <w:tcBorders>
              <w:top w:val="nil"/>
              <w:left w:val="nil"/>
              <w:bottom w:val="nil"/>
              <w:right w:val="nil"/>
            </w:tcBorders>
          </w:tcPr>
          <w:p w14:paraId="0A27BC5F" w14:textId="77777777" w:rsidR="00D819A4" w:rsidRPr="004803A8" w:rsidRDefault="00D819A4" w:rsidP="00D819A4">
            <w:pPr>
              <w:tabs>
                <w:tab w:val="left" w:pos="450"/>
                <w:tab w:val="left" w:pos="1440"/>
              </w:tabs>
            </w:pPr>
            <w:r w:rsidRPr="004803A8">
              <w:t xml:space="preserve">One of the </w:t>
            </w:r>
            <w:r>
              <w:t xml:space="preserve">six </w:t>
            </w:r>
            <w:r w:rsidRPr="004803A8">
              <w:t>mutual aid region</w:t>
            </w:r>
            <w:r>
              <w:t>s</w:t>
            </w:r>
            <w:r w:rsidRPr="004803A8">
              <w:t xml:space="preserve"> as designated</w:t>
            </w:r>
            <w:r>
              <w:t xml:space="preserve"> </w:t>
            </w:r>
            <w:r w:rsidRPr="004803A8">
              <w:t>in the Californi</w:t>
            </w:r>
            <w:r>
              <w:t xml:space="preserve">a Emergency Operations Plan which </w:t>
            </w:r>
            <w:r w:rsidRPr="004803A8">
              <w:t>includes Tuolumne County.</w:t>
            </w:r>
            <w:r w:rsidR="005B5490">
              <w:t xml:space="preserve">  </w:t>
            </w:r>
            <w:r w:rsidR="00253C26">
              <w:t xml:space="preserve">See </w:t>
            </w:r>
            <w:r w:rsidR="0001291F">
              <w:t>the Region Map in</w:t>
            </w:r>
            <w:r w:rsidR="00253C26">
              <w:t xml:space="preserve"> </w:t>
            </w:r>
            <w:r w:rsidR="0001291F">
              <w:t xml:space="preserve">HEPReP </w:t>
            </w:r>
            <w:r w:rsidR="00253C26">
              <w:t>Section 6, Resource Management</w:t>
            </w:r>
            <w:r w:rsidR="0001291F">
              <w:t>.</w:t>
            </w:r>
          </w:p>
          <w:p w14:paraId="31722D01" w14:textId="77777777" w:rsidR="00D819A4" w:rsidRDefault="00D819A4" w:rsidP="00D819A4">
            <w:pPr>
              <w:tabs>
                <w:tab w:val="left" w:pos="360"/>
                <w:tab w:val="left" w:pos="450"/>
              </w:tabs>
              <w:ind w:left="72"/>
            </w:pPr>
          </w:p>
        </w:tc>
      </w:tr>
      <w:tr w:rsidR="00D819A4" w14:paraId="7B3D04F0" w14:textId="77777777" w:rsidTr="00137DB4">
        <w:tc>
          <w:tcPr>
            <w:tcW w:w="1908" w:type="dxa"/>
            <w:tcBorders>
              <w:top w:val="nil"/>
              <w:left w:val="nil"/>
              <w:bottom w:val="nil"/>
              <w:right w:val="nil"/>
            </w:tcBorders>
          </w:tcPr>
          <w:p w14:paraId="0A8FB564" w14:textId="77777777" w:rsidR="00D819A4" w:rsidRDefault="00D819A4" w:rsidP="004A2CB8">
            <w:pPr>
              <w:tabs>
                <w:tab w:val="left" w:pos="450"/>
              </w:tabs>
              <w:ind w:left="450" w:hanging="270"/>
            </w:pPr>
            <w:r>
              <w:t xml:space="preserve"> L.  </w:t>
            </w:r>
            <w:proofErr w:type="gramStart"/>
            <w:r>
              <w:t>RDMHC  Program</w:t>
            </w:r>
            <w:proofErr w:type="gramEnd"/>
            <w:r>
              <w:t>:</w:t>
            </w:r>
          </w:p>
        </w:tc>
        <w:tc>
          <w:tcPr>
            <w:tcW w:w="7668" w:type="dxa"/>
            <w:tcBorders>
              <w:top w:val="nil"/>
              <w:left w:val="nil"/>
              <w:bottom w:val="nil"/>
              <w:right w:val="nil"/>
            </w:tcBorders>
          </w:tcPr>
          <w:p w14:paraId="462E66FD" w14:textId="77777777" w:rsidR="00D819A4" w:rsidRDefault="00D819A4" w:rsidP="00EA2F0F">
            <w:pPr>
              <w:tabs>
                <w:tab w:val="left" w:pos="450"/>
              </w:tabs>
            </w:pPr>
            <w:r>
              <w:t xml:space="preserve">Regional Disaster Medical and Health Coordination Program: A comprehensive program under the direction of the Regional Disaster Medical and Health Coordinator that supports information flow and resource management during unusual events and emergencies. This program includes the Regional Disaster Medical and Health Specialist. </w:t>
            </w:r>
          </w:p>
          <w:p w14:paraId="7D31D172" w14:textId="77777777" w:rsidR="00D819A4" w:rsidRDefault="00D819A4" w:rsidP="00EA2F0F">
            <w:pPr>
              <w:tabs>
                <w:tab w:val="left" w:pos="360"/>
                <w:tab w:val="left" w:pos="450"/>
              </w:tabs>
              <w:ind w:left="72"/>
            </w:pPr>
          </w:p>
        </w:tc>
      </w:tr>
      <w:tr w:rsidR="00D819A4" w14:paraId="6B5DEC35" w14:textId="77777777" w:rsidTr="00137DB4">
        <w:tc>
          <w:tcPr>
            <w:tcW w:w="1908" w:type="dxa"/>
            <w:tcBorders>
              <w:top w:val="nil"/>
              <w:left w:val="nil"/>
              <w:bottom w:val="nil"/>
              <w:right w:val="nil"/>
            </w:tcBorders>
          </w:tcPr>
          <w:p w14:paraId="6EF35535" w14:textId="77777777" w:rsidR="00D819A4" w:rsidRDefault="00D819A4" w:rsidP="001F7169">
            <w:pPr>
              <w:tabs>
                <w:tab w:val="left" w:pos="450"/>
              </w:tabs>
              <w:ind w:left="270" w:hanging="90"/>
            </w:pPr>
            <w:r>
              <w:t xml:space="preserve">  M.  RDMHC:</w:t>
            </w:r>
          </w:p>
          <w:p w14:paraId="0818D35C" w14:textId="77777777" w:rsidR="00D819A4" w:rsidRDefault="00D819A4" w:rsidP="001F7169">
            <w:pPr>
              <w:tabs>
                <w:tab w:val="left" w:pos="450"/>
              </w:tabs>
              <w:ind w:left="270" w:hanging="90"/>
            </w:pPr>
          </w:p>
        </w:tc>
        <w:tc>
          <w:tcPr>
            <w:tcW w:w="7668" w:type="dxa"/>
            <w:tcBorders>
              <w:top w:val="nil"/>
              <w:left w:val="nil"/>
              <w:bottom w:val="nil"/>
              <w:right w:val="nil"/>
            </w:tcBorders>
          </w:tcPr>
          <w:p w14:paraId="3B7122B3" w14:textId="77777777" w:rsidR="00D819A4" w:rsidRDefault="00D819A4" w:rsidP="00332C33">
            <w:pPr>
              <w:tabs>
                <w:tab w:val="left" w:pos="360"/>
                <w:tab w:val="left" w:pos="450"/>
              </w:tabs>
            </w:pPr>
            <w:r>
              <w:t xml:space="preserve">Regional Disaster Medical and Health Coordinator:  See </w:t>
            </w:r>
            <w:r w:rsidR="00F63575">
              <w:t xml:space="preserve">California </w:t>
            </w:r>
            <w:r>
              <w:t>Health and Safety Code §1797.152, Chapter 1 Authorities.</w:t>
            </w:r>
          </w:p>
          <w:p w14:paraId="7E4D024B" w14:textId="77777777" w:rsidR="00D819A4" w:rsidRDefault="00D819A4" w:rsidP="00EA2F0F">
            <w:pPr>
              <w:tabs>
                <w:tab w:val="left" w:pos="360"/>
                <w:tab w:val="left" w:pos="450"/>
              </w:tabs>
              <w:ind w:left="72"/>
            </w:pPr>
          </w:p>
        </w:tc>
      </w:tr>
      <w:tr w:rsidR="00D819A4" w14:paraId="15CF2155" w14:textId="77777777" w:rsidTr="00137DB4">
        <w:tc>
          <w:tcPr>
            <w:tcW w:w="1908" w:type="dxa"/>
            <w:tcBorders>
              <w:top w:val="nil"/>
              <w:left w:val="nil"/>
              <w:bottom w:val="nil"/>
              <w:right w:val="nil"/>
            </w:tcBorders>
          </w:tcPr>
          <w:p w14:paraId="0D3B9BED" w14:textId="77777777" w:rsidR="00D819A4" w:rsidRDefault="00D819A4" w:rsidP="001F7169">
            <w:pPr>
              <w:tabs>
                <w:tab w:val="left" w:pos="450"/>
              </w:tabs>
              <w:ind w:left="270" w:hanging="90"/>
            </w:pPr>
            <w:r>
              <w:t xml:space="preserve">  N.  RDMHS:</w:t>
            </w:r>
          </w:p>
        </w:tc>
        <w:tc>
          <w:tcPr>
            <w:tcW w:w="7668" w:type="dxa"/>
            <w:tcBorders>
              <w:top w:val="nil"/>
              <w:left w:val="nil"/>
              <w:bottom w:val="nil"/>
              <w:right w:val="nil"/>
            </w:tcBorders>
          </w:tcPr>
          <w:p w14:paraId="42D99183" w14:textId="77777777" w:rsidR="00D819A4" w:rsidRPr="00A97FE4" w:rsidRDefault="00D819A4" w:rsidP="00332C33">
            <w:pPr>
              <w:tabs>
                <w:tab w:val="left" w:pos="360"/>
                <w:tab w:val="left" w:pos="450"/>
              </w:tabs>
            </w:pPr>
            <w:r>
              <w:t>The Regional Disaster Medical Health Specialist is a component of the RDMHC Program that directly supports regional preparedness, response, mitigation, and recovery activities.</w:t>
            </w:r>
          </w:p>
          <w:p w14:paraId="2FB03432" w14:textId="77777777" w:rsidR="00D819A4" w:rsidRDefault="00D819A4" w:rsidP="00EA2F0F">
            <w:pPr>
              <w:tabs>
                <w:tab w:val="left" w:pos="360"/>
                <w:tab w:val="left" w:pos="450"/>
              </w:tabs>
              <w:ind w:left="72"/>
            </w:pPr>
          </w:p>
        </w:tc>
      </w:tr>
      <w:tr w:rsidR="00D819A4" w14:paraId="309D3327" w14:textId="77777777" w:rsidTr="00137DB4">
        <w:tc>
          <w:tcPr>
            <w:tcW w:w="1908" w:type="dxa"/>
            <w:tcBorders>
              <w:top w:val="nil"/>
              <w:left w:val="nil"/>
              <w:bottom w:val="nil"/>
              <w:right w:val="nil"/>
            </w:tcBorders>
          </w:tcPr>
          <w:p w14:paraId="463E7213" w14:textId="77777777" w:rsidR="00D819A4" w:rsidRDefault="00D819A4" w:rsidP="001F7169">
            <w:pPr>
              <w:tabs>
                <w:tab w:val="left" w:pos="450"/>
              </w:tabs>
              <w:ind w:left="270" w:hanging="90"/>
            </w:pPr>
            <w:r>
              <w:t xml:space="preserve">  O.  </w:t>
            </w:r>
            <w:r w:rsidRPr="008F2ABC">
              <w:t>SEMS:</w:t>
            </w:r>
          </w:p>
        </w:tc>
        <w:tc>
          <w:tcPr>
            <w:tcW w:w="7668" w:type="dxa"/>
            <w:tcBorders>
              <w:top w:val="nil"/>
              <w:left w:val="nil"/>
              <w:bottom w:val="nil"/>
              <w:right w:val="nil"/>
            </w:tcBorders>
          </w:tcPr>
          <w:p w14:paraId="64AB2595" w14:textId="77777777" w:rsidR="00D819A4" w:rsidRDefault="00D819A4" w:rsidP="00EA2F0F">
            <w:pPr>
              <w:tabs>
                <w:tab w:val="left" w:pos="360"/>
                <w:tab w:val="left" w:pos="450"/>
              </w:tabs>
              <w:rPr>
                <w:rFonts w:cs="Calibri"/>
                <w:color w:val="000000"/>
              </w:rPr>
            </w:pPr>
            <w:r>
              <w:t xml:space="preserve">The Standardized Emergency Management System (SEMS) was adopted </w:t>
            </w:r>
            <w:proofErr w:type="gramStart"/>
            <w:r>
              <w:t>as a result o</w:t>
            </w:r>
            <w:r w:rsidR="00A010E0">
              <w:t>f</w:t>
            </w:r>
            <w:proofErr w:type="gramEnd"/>
            <w:r>
              <w:t xml:space="preserve"> the 1991 East Bay Hills Fire.  Senate Bill 1841 became effective January 1, </w:t>
            </w:r>
            <w:proofErr w:type="gramStart"/>
            <w:r>
              <w:t>1993</w:t>
            </w:r>
            <w:proofErr w:type="gramEnd"/>
            <w:r>
              <w:t xml:space="preserve"> and is found in Section 8607 of the </w:t>
            </w:r>
            <w:r w:rsidR="004A6643">
              <w:t xml:space="preserve">California </w:t>
            </w:r>
            <w:r>
              <w:t xml:space="preserve">Government Code.  The intent of the law is to improve the coordination of state and local emergency response in California.  SEMS regulations describe five organizational response levels.  The levels are: 1) </w:t>
            </w:r>
            <w:r>
              <w:rPr>
                <w:rFonts w:cs="Calibri"/>
                <w:color w:val="000000"/>
              </w:rPr>
              <w:t>Field, 2) Local Government, 3) Operational Area, 4) Region, and 5) State.</w:t>
            </w:r>
            <w:r>
              <w:rPr>
                <w:rFonts w:cs="Calibri"/>
                <w:color w:val="000000"/>
              </w:rPr>
              <w:tab/>
            </w:r>
          </w:p>
          <w:p w14:paraId="14CDA770" w14:textId="77777777" w:rsidR="008A5E8F" w:rsidRDefault="008A5E8F" w:rsidP="00EA2F0F">
            <w:pPr>
              <w:tabs>
                <w:tab w:val="left" w:pos="360"/>
                <w:tab w:val="left" w:pos="450"/>
              </w:tabs>
            </w:pPr>
          </w:p>
        </w:tc>
      </w:tr>
    </w:tbl>
    <w:p w14:paraId="19C0333D" w14:textId="77777777" w:rsidR="00BB2415" w:rsidRDefault="00BB2415" w:rsidP="00BB2415">
      <w:pPr>
        <w:spacing w:after="0" w:line="240" w:lineRule="auto"/>
      </w:pPr>
      <w:r>
        <w:t>I</w:t>
      </w:r>
      <w:r w:rsidR="00D53FDE">
        <w:t>I</w:t>
      </w:r>
      <w:r w:rsidR="00A010E0">
        <w:t>I</w:t>
      </w:r>
      <w:r>
        <w:t xml:space="preserve">.   </w:t>
      </w:r>
      <w:bookmarkStart w:id="5" w:name="introchptrone"/>
      <w:bookmarkEnd w:id="5"/>
      <w:r>
        <w:t xml:space="preserve"> </w:t>
      </w:r>
      <w:r w:rsidR="001E52C3">
        <w:rPr>
          <w:b/>
        </w:rPr>
        <w:t>Public Health and Medical Response</w:t>
      </w:r>
      <w:bookmarkStart w:id="6" w:name="PHMedicalResponse"/>
      <w:bookmarkEnd w:id="6"/>
      <w:r>
        <w:t xml:space="preserve">:  </w:t>
      </w:r>
    </w:p>
    <w:p w14:paraId="7D7A7D5A" w14:textId="77777777" w:rsidR="00BB2415" w:rsidRDefault="00BB2415" w:rsidP="001F7169">
      <w:pPr>
        <w:tabs>
          <w:tab w:val="left" w:pos="360"/>
        </w:tabs>
        <w:spacing w:after="0" w:line="240" w:lineRule="auto"/>
        <w:ind w:left="360"/>
      </w:pPr>
      <w:r>
        <w:t>Incidents with public health and medical impact often require the coordinated involvement of emergency medical services, public health, environmental health</w:t>
      </w:r>
      <w:r w:rsidR="008A41A8">
        <w:t>,</w:t>
      </w:r>
      <w:r>
        <w:t xml:space="preserve"> and health care providers.  Key incident characteristics must be quickly determined and communicated </w:t>
      </w:r>
      <w:proofErr w:type="gramStart"/>
      <w:r>
        <w:t>in order to</w:t>
      </w:r>
      <w:proofErr w:type="gramEnd"/>
      <w:r>
        <w:t xml:space="preserve"> establish a common operating picture. </w:t>
      </w:r>
      <w:r w:rsidR="00A010E0">
        <w:t>The conditions that exist within the Public Health and Medical System may be described in three levels</w:t>
      </w:r>
      <w:r w:rsidR="00CE6C11">
        <w:t xml:space="preserve">:  1) </w:t>
      </w:r>
      <w:r>
        <w:t>Day-to-Day Activities</w:t>
      </w:r>
      <w:r w:rsidR="00CE6C11">
        <w:t xml:space="preserve">, 2) Response to an </w:t>
      </w:r>
      <w:r>
        <w:t>Unusual Event</w:t>
      </w:r>
      <w:r w:rsidR="00CE6C11">
        <w:t xml:space="preserve"> and 3) </w:t>
      </w:r>
      <w:r>
        <w:t>Emergency System Activation</w:t>
      </w:r>
      <w:r w:rsidR="00CE6C11">
        <w:t>.  Each of these levels of response will be addressed separately.</w:t>
      </w:r>
    </w:p>
    <w:p w14:paraId="5F27EFDD" w14:textId="77777777" w:rsidR="00C30F1C" w:rsidRDefault="00C30F1C" w:rsidP="00C30F1C">
      <w:pPr>
        <w:tabs>
          <w:tab w:val="left" w:pos="360"/>
        </w:tabs>
        <w:spacing w:after="0" w:line="240" w:lineRule="auto"/>
      </w:pPr>
    </w:p>
    <w:p w14:paraId="1A29C907" w14:textId="77777777" w:rsidR="00C30F1C" w:rsidRDefault="00C30F1C" w:rsidP="00C30F1C">
      <w:pPr>
        <w:pStyle w:val="ListParagraph"/>
        <w:numPr>
          <w:ilvl w:val="0"/>
          <w:numId w:val="19"/>
        </w:numPr>
        <w:spacing w:after="0" w:line="240" w:lineRule="auto"/>
      </w:pPr>
      <w:r>
        <w:rPr>
          <w:b/>
        </w:rPr>
        <w:t>Day-to-Day Activities</w:t>
      </w:r>
      <w:r>
        <w:t xml:space="preserve">:  </w:t>
      </w:r>
      <w:r w:rsidR="00CE6C11">
        <w:t xml:space="preserve">The </w:t>
      </w:r>
      <w:r>
        <w:t xml:space="preserve">Public Health and </w:t>
      </w:r>
      <w:r w:rsidR="00D819A4">
        <w:t>Medical System</w:t>
      </w:r>
      <w:r>
        <w:t xml:space="preserve"> conduct</w:t>
      </w:r>
      <w:r w:rsidR="00CE6C11">
        <w:t>s a</w:t>
      </w:r>
      <w:r>
        <w:t xml:space="preserve"> myriad </w:t>
      </w:r>
      <w:r w:rsidR="00CE6C11">
        <w:t xml:space="preserve">of </w:t>
      </w:r>
      <w:r>
        <w:t xml:space="preserve">day-to-day activities that may be </w:t>
      </w:r>
      <w:r w:rsidR="00D74410">
        <w:t>described as “routine business.”</w:t>
      </w:r>
      <w:r>
        <w:t xml:space="preserve"> The Public Health Department, Environmental Health Department, Emergency Medical Services, and healthcare partners conduct activities related to their statutory and regulatory authorities and responsibilities. </w:t>
      </w:r>
    </w:p>
    <w:p w14:paraId="5011DFEB" w14:textId="77777777" w:rsidR="00DB3489" w:rsidRDefault="00DB3489" w:rsidP="001F7169">
      <w:pPr>
        <w:pStyle w:val="ListParagraph"/>
        <w:spacing w:after="0" w:line="240" w:lineRule="auto"/>
      </w:pPr>
    </w:p>
    <w:p w14:paraId="58C8140F" w14:textId="77777777" w:rsidR="00C30F1C" w:rsidRDefault="00C30F1C" w:rsidP="00C30F1C">
      <w:pPr>
        <w:pStyle w:val="ListParagraph"/>
        <w:numPr>
          <w:ilvl w:val="0"/>
          <w:numId w:val="19"/>
        </w:numPr>
        <w:spacing w:after="0" w:line="240" w:lineRule="auto"/>
      </w:pPr>
      <w:r>
        <w:rPr>
          <w:b/>
        </w:rPr>
        <w:t>Unusual Event</w:t>
      </w:r>
      <w:r w:rsidRPr="00C30F1C">
        <w:t>:</w:t>
      </w:r>
      <w:r>
        <w:t xml:space="preserve"> An unusual event is defined as an incident </w:t>
      </w:r>
      <w:r w:rsidR="00D819A4">
        <w:t>t</w:t>
      </w:r>
      <w:r>
        <w:t>hat significantly impacts or threatens public he</w:t>
      </w:r>
      <w:r w:rsidR="00D819A4">
        <w:t xml:space="preserve">alth, environmental </w:t>
      </w:r>
      <w:proofErr w:type="gramStart"/>
      <w:r w:rsidR="00D819A4">
        <w:t>health</w:t>
      </w:r>
      <w:proofErr w:type="gramEnd"/>
      <w:r w:rsidR="00D819A4">
        <w:t xml:space="preserve"> or the medical system. An unusual event may be self-limiting or a precursor to emergency system activation. The specific criteria for an unusual event include any of the following:</w:t>
      </w:r>
    </w:p>
    <w:p w14:paraId="0EB66D8D" w14:textId="77777777" w:rsidR="00D819A4" w:rsidRDefault="00D819A4" w:rsidP="001F7169">
      <w:pPr>
        <w:pStyle w:val="ListParagraph"/>
        <w:numPr>
          <w:ilvl w:val="0"/>
          <w:numId w:val="34"/>
        </w:numPr>
        <w:spacing w:after="0" w:line="240" w:lineRule="auto"/>
      </w:pPr>
      <w:r>
        <w:t>The incident significantly impacts or is anticipated to impact public health or safety</w:t>
      </w:r>
    </w:p>
    <w:p w14:paraId="0795757F" w14:textId="77777777" w:rsidR="00D819A4" w:rsidRDefault="00D819A4" w:rsidP="001F7169">
      <w:pPr>
        <w:pStyle w:val="ListParagraph"/>
        <w:numPr>
          <w:ilvl w:val="0"/>
          <w:numId w:val="34"/>
        </w:numPr>
        <w:spacing w:after="0" w:line="240" w:lineRule="auto"/>
      </w:pPr>
      <w:r>
        <w:t>The incident disrupts or is anticipated to disrupt the Public Health and Medical System</w:t>
      </w:r>
    </w:p>
    <w:p w14:paraId="0BC93041" w14:textId="77777777" w:rsidR="00D819A4" w:rsidRDefault="00D819A4" w:rsidP="001F7169">
      <w:pPr>
        <w:pStyle w:val="ListParagraph"/>
        <w:numPr>
          <w:ilvl w:val="0"/>
          <w:numId w:val="34"/>
        </w:numPr>
        <w:spacing w:after="0" w:line="240" w:lineRule="auto"/>
      </w:pPr>
      <w:r>
        <w:t>Resources are needed or anticipated to be needed beyond the capabilities of the Operational Area, including those resources available through existing agreements (day-to-day agreements, memoranda of understanding, or other emergency assistance agreements)</w:t>
      </w:r>
    </w:p>
    <w:p w14:paraId="404CDA0C" w14:textId="77777777" w:rsidR="00D819A4" w:rsidRDefault="00D819A4" w:rsidP="001F7169">
      <w:pPr>
        <w:pStyle w:val="ListParagraph"/>
        <w:numPr>
          <w:ilvl w:val="0"/>
          <w:numId w:val="34"/>
        </w:numPr>
        <w:spacing w:after="0" w:line="240" w:lineRule="auto"/>
      </w:pPr>
      <w:r>
        <w:t xml:space="preserve">The incident produces </w:t>
      </w:r>
      <w:r w:rsidR="00DB3489">
        <w:t xml:space="preserve">public and/or </w:t>
      </w:r>
      <w:r>
        <w:t>media attention or is politically sensitive</w:t>
      </w:r>
      <w:r w:rsidR="007715A6">
        <w:t>.</w:t>
      </w:r>
    </w:p>
    <w:p w14:paraId="5F55CD2F" w14:textId="77777777" w:rsidR="00D819A4" w:rsidRDefault="00D819A4" w:rsidP="001F7169">
      <w:pPr>
        <w:pStyle w:val="ListParagraph"/>
        <w:numPr>
          <w:ilvl w:val="0"/>
          <w:numId w:val="34"/>
        </w:numPr>
        <w:spacing w:after="0" w:line="240" w:lineRule="auto"/>
      </w:pPr>
      <w:r>
        <w:t>The incident leads to a Regional or State request for information</w:t>
      </w:r>
      <w:r w:rsidR="007715A6">
        <w:t>.</w:t>
      </w:r>
    </w:p>
    <w:p w14:paraId="79AD6135" w14:textId="77777777" w:rsidR="00D819A4" w:rsidRDefault="00D819A4" w:rsidP="001F7169">
      <w:pPr>
        <w:pStyle w:val="ListParagraph"/>
        <w:numPr>
          <w:ilvl w:val="0"/>
          <w:numId w:val="34"/>
        </w:numPr>
        <w:spacing w:after="0" w:line="240" w:lineRule="auto"/>
      </w:pPr>
      <w:r>
        <w:t>Whenever increased information flow from the Operational Area to the State will assist in the management or mitigation of the incident’s impact.</w:t>
      </w:r>
    </w:p>
    <w:p w14:paraId="0B7725FE" w14:textId="77777777" w:rsidR="00A347EA" w:rsidRPr="00332C33" w:rsidRDefault="00A347EA" w:rsidP="00137DB4">
      <w:pPr>
        <w:tabs>
          <w:tab w:val="left" w:pos="360"/>
        </w:tabs>
        <w:spacing w:after="0" w:line="240" w:lineRule="auto"/>
        <w:ind w:left="1800" w:hanging="1800"/>
        <w:rPr>
          <w:sz w:val="18"/>
          <w:szCs w:val="18"/>
          <w:highlight w:val="yellow"/>
        </w:rPr>
      </w:pPr>
    </w:p>
    <w:p w14:paraId="74F93EF0" w14:textId="77777777" w:rsidR="00FA7238" w:rsidRPr="007F121B" w:rsidRDefault="00C51AC2" w:rsidP="00722238">
      <w:pPr>
        <w:pStyle w:val="ListParagraph"/>
        <w:numPr>
          <w:ilvl w:val="0"/>
          <w:numId w:val="19"/>
        </w:numPr>
        <w:tabs>
          <w:tab w:val="left" w:pos="360"/>
        </w:tabs>
        <w:spacing w:after="0" w:line="240" w:lineRule="auto"/>
      </w:pPr>
      <w:bookmarkStart w:id="7" w:name="framework"/>
      <w:bookmarkStart w:id="8" w:name="reportinglevels"/>
      <w:bookmarkEnd w:id="7"/>
      <w:bookmarkEnd w:id="8"/>
      <w:r w:rsidRPr="00722238">
        <w:rPr>
          <w:b/>
        </w:rPr>
        <w:t>Emergency System Activation</w:t>
      </w:r>
      <w:r w:rsidR="007F121B" w:rsidRPr="00722238">
        <w:rPr>
          <w:b/>
        </w:rPr>
        <w:t xml:space="preserve">: </w:t>
      </w:r>
      <w:r w:rsidR="007F121B">
        <w:t>Occurs when a Department Oper</w:t>
      </w:r>
      <w:r w:rsidR="001E52C3">
        <w:t xml:space="preserve">ations Center and/or Emergency </w:t>
      </w:r>
      <w:r w:rsidR="007F121B">
        <w:t>Operation</w:t>
      </w:r>
      <w:r w:rsidR="00722238">
        <w:t>s</w:t>
      </w:r>
      <w:r w:rsidR="007F121B">
        <w:t xml:space="preserve"> Center is activated.</w:t>
      </w:r>
      <w:r w:rsidR="00EF3EA0">
        <w:t xml:space="preserve"> </w:t>
      </w:r>
      <w:r w:rsidR="009D6D31">
        <w:t xml:space="preserve"> </w:t>
      </w:r>
      <w:r w:rsidR="00EF3EA0" w:rsidRPr="009D6D31">
        <w:t>Activation of a DOC/EOC is reported locally to the County Office of Emergency Services, and to the Region and State.</w:t>
      </w:r>
    </w:p>
    <w:p w14:paraId="18F069D6" w14:textId="77777777" w:rsidR="00C51AC2" w:rsidRDefault="00C51AC2" w:rsidP="00741882">
      <w:pPr>
        <w:spacing w:after="0" w:line="240" w:lineRule="auto"/>
      </w:pPr>
    </w:p>
    <w:p w14:paraId="5A18F8E7" w14:textId="77777777" w:rsidR="002975F0" w:rsidRDefault="00C51AC2" w:rsidP="001F7169">
      <w:pPr>
        <w:pStyle w:val="ListParagraph"/>
        <w:numPr>
          <w:ilvl w:val="0"/>
          <w:numId w:val="26"/>
        </w:numPr>
        <w:spacing w:after="0" w:line="240" w:lineRule="auto"/>
      </w:pPr>
      <w:r w:rsidRPr="004A2CB8">
        <w:rPr>
          <w:b/>
        </w:rPr>
        <w:t>Public Health and Medical Incident Level:</w:t>
      </w:r>
      <w:r>
        <w:t xml:space="preserve">  The incident level is based on the need for </w:t>
      </w:r>
      <w:r w:rsidR="004617C1">
        <w:t xml:space="preserve">and availability of </w:t>
      </w:r>
      <w:r>
        <w:t>health and/or medical resources to effectively manage the incidents.  There are three levels</w:t>
      </w:r>
      <w:r w:rsidR="009D6D31">
        <w:t xml:space="preserve"> recognized by the California Public Health and Medical Emergency Operations Manual</w:t>
      </w:r>
      <w:r w:rsidR="004617C1">
        <w:t xml:space="preserve"> described in Table 1</w:t>
      </w:r>
      <w:r w:rsidR="002975F0">
        <w:t>.</w:t>
      </w:r>
    </w:p>
    <w:p w14:paraId="0B119EAC" w14:textId="77777777" w:rsidR="002975F0" w:rsidRDefault="002975F0" w:rsidP="00C51AC2">
      <w:pPr>
        <w:spacing w:after="0" w:line="240" w:lineRule="auto"/>
      </w:pPr>
    </w:p>
    <w:p w14:paraId="3E00DD6A" w14:textId="77777777" w:rsidR="00C51AC2" w:rsidRPr="00C51AC2" w:rsidRDefault="00C51AC2" w:rsidP="00C51AC2">
      <w:pPr>
        <w:spacing w:after="0" w:line="240" w:lineRule="auto"/>
      </w:pPr>
      <w:r>
        <w:t xml:space="preserve">Table 1: </w:t>
      </w:r>
      <w:r w:rsidR="004617C1">
        <w:t xml:space="preserve">EOM </w:t>
      </w:r>
      <w:r>
        <w:t>Incident Levels</w:t>
      </w:r>
      <w:bookmarkStart w:id="9" w:name="IncidentLevels"/>
      <w:bookmarkEnd w:id="9"/>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0"/>
        <w:gridCol w:w="7218"/>
      </w:tblGrid>
      <w:tr w:rsidR="00C51AC2" w:rsidRPr="00492C33" w14:paraId="7A48D0BE" w14:textId="77777777" w:rsidTr="001F7169">
        <w:tc>
          <w:tcPr>
            <w:tcW w:w="2250" w:type="dxa"/>
            <w:shd w:val="clear" w:color="auto" w:fill="808080"/>
          </w:tcPr>
          <w:p w14:paraId="423AF670" w14:textId="77777777" w:rsidR="00C51AC2" w:rsidRPr="00492C33" w:rsidRDefault="00C51AC2" w:rsidP="00C51AC2">
            <w:pPr>
              <w:pStyle w:val="ListParagraph"/>
              <w:tabs>
                <w:tab w:val="left" w:pos="1440"/>
              </w:tabs>
              <w:spacing w:after="0" w:line="240" w:lineRule="auto"/>
              <w:ind w:left="0"/>
              <w:rPr>
                <w:color w:val="FFFFFF"/>
              </w:rPr>
            </w:pPr>
          </w:p>
          <w:p w14:paraId="6B0CF2BD" w14:textId="77777777" w:rsidR="00C51AC2" w:rsidRPr="00492C33" w:rsidRDefault="00C51AC2" w:rsidP="00C51AC2">
            <w:pPr>
              <w:pStyle w:val="ListParagraph"/>
              <w:tabs>
                <w:tab w:val="left" w:pos="1440"/>
              </w:tabs>
              <w:spacing w:after="0" w:line="240" w:lineRule="auto"/>
              <w:ind w:left="0"/>
              <w:rPr>
                <w:color w:val="FFFFFF"/>
              </w:rPr>
            </w:pPr>
          </w:p>
          <w:p w14:paraId="6AC92482" w14:textId="77777777" w:rsidR="00C51AC2" w:rsidRPr="00492C33" w:rsidRDefault="00C51AC2" w:rsidP="00C51AC2">
            <w:pPr>
              <w:pStyle w:val="ListParagraph"/>
              <w:tabs>
                <w:tab w:val="left" w:pos="1440"/>
              </w:tabs>
              <w:spacing w:after="0" w:line="240" w:lineRule="auto"/>
              <w:ind w:left="0"/>
              <w:rPr>
                <w:color w:val="FFFFFF"/>
              </w:rPr>
            </w:pPr>
            <w:r w:rsidRPr="00492C33">
              <w:rPr>
                <w:color w:val="FFFFFF"/>
              </w:rPr>
              <w:t>Level 1</w:t>
            </w:r>
          </w:p>
        </w:tc>
        <w:tc>
          <w:tcPr>
            <w:tcW w:w="7218" w:type="dxa"/>
          </w:tcPr>
          <w:p w14:paraId="418A8623" w14:textId="77777777" w:rsidR="00C51AC2" w:rsidRPr="00492C33" w:rsidRDefault="00C51AC2" w:rsidP="00C51AC2">
            <w:pPr>
              <w:pStyle w:val="ListParagraph"/>
              <w:tabs>
                <w:tab w:val="left" w:pos="1440"/>
              </w:tabs>
              <w:spacing w:after="0" w:line="240" w:lineRule="auto"/>
              <w:ind w:left="0"/>
            </w:pPr>
            <w:r w:rsidRPr="00492C33">
              <w:t>Requires resources or distribution of patients within the affected Operational Area only or as available from other Operational Areas through existing agreements (including day-to-day agreements, memoranda of understanding or other emergency assistance agreements).</w:t>
            </w:r>
          </w:p>
        </w:tc>
      </w:tr>
      <w:tr w:rsidR="00C51AC2" w:rsidRPr="00492C33" w14:paraId="0860C899" w14:textId="77777777" w:rsidTr="001F7169">
        <w:trPr>
          <w:trHeight w:val="88"/>
        </w:trPr>
        <w:tc>
          <w:tcPr>
            <w:tcW w:w="2250" w:type="dxa"/>
            <w:shd w:val="clear" w:color="auto" w:fill="808080"/>
          </w:tcPr>
          <w:p w14:paraId="567CF5AB" w14:textId="77777777" w:rsidR="00C51AC2" w:rsidRPr="00492C33" w:rsidRDefault="00C51AC2" w:rsidP="00C51AC2">
            <w:pPr>
              <w:pStyle w:val="ListParagraph"/>
              <w:tabs>
                <w:tab w:val="left" w:pos="1440"/>
              </w:tabs>
              <w:spacing w:after="0" w:line="240" w:lineRule="auto"/>
              <w:ind w:left="0"/>
              <w:rPr>
                <w:color w:val="FFFFFF"/>
              </w:rPr>
            </w:pPr>
          </w:p>
          <w:p w14:paraId="12E989A6" w14:textId="77777777" w:rsidR="00C51AC2" w:rsidRPr="00492C33" w:rsidRDefault="00C51AC2" w:rsidP="00C51AC2">
            <w:pPr>
              <w:pStyle w:val="ListParagraph"/>
              <w:tabs>
                <w:tab w:val="left" w:pos="1440"/>
              </w:tabs>
              <w:spacing w:after="0" w:line="240" w:lineRule="auto"/>
              <w:ind w:left="0"/>
              <w:rPr>
                <w:color w:val="FFFFFF"/>
              </w:rPr>
            </w:pPr>
            <w:r w:rsidRPr="00492C33">
              <w:rPr>
                <w:color w:val="FFFFFF"/>
              </w:rPr>
              <w:t>Level 2</w:t>
            </w:r>
          </w:p>
        </w:tc>
        <w:tc>
          <w:tcPr>
            <w:tcW w:w="7218" w:type="dxa"/>
          </w:tcPr>
          <w:p w14:paraId="245267B1" w14:textId="77777777" w:rsidR="00C51AC2" w:rsidRPr="00492C33" w:rsidRDefault="00C51AC2" w:rsidP="00C51AC2">
            <w:pPr>
              <w:pStyle w:val="ListParagraph"/>
              <w:tabs>
                <w:tab w:val="left" w:pos="1440"/>
              </w:tabs>
              <w:spacing w:after="0" w:line="240" w:lineRule="auto"/>
              <w:ind w:left="0"/>
            </w:pPr>
            <w:r w:rsidRPr="00492C33">
              <w:t>Requires resources from Operational Areas within the Mutual Aid Region beyond existing agreements (including day-to-day agreements, memoranda of understanding or other emergency assistance agreements) and may include the need for distribution of patients to other Operational Areas.</w:t>
            </w:r>
          </w:p>
        </w:tc>
      </w:tr>
      <w:tr w:rsidR="00C51AC2" w:rsidRPr="00492C33" w14:paraId="5E3908B1" w14:textId="77777777" w:rsidTr="001F7169">
        <w:tc>
          <w:tcPr>
            <w:tcW w:w="2250" w:type="dxa"/>
            <w:shd w:val="clear" w:color="auto" w:fill="808080"/>
          </w:tcPr>
          <w:p w14:paraId="03FC3A27" w14:textId="77777777" w:rsidR="00C51AC2" w:rsidRPr="00492C33" w:rsidRDefault="00C51AC2" w:rsidP="00C51AC2">
            <w:pPr>
              <w:pStyle w:val="ListParagraph"/>
              <w:tabs>
                <w:tab w:val="left" w:pos="1440"/>
              </w:tabs>
              <w:spacing w:after="0" w:line="240" w:lineRule="auto"/>
              <w:ind w:left="0"/>
              <w:rPr>
                <w:color w:val="FFFFFF"/>
              </w:rPr>
            </w:pPr>
          </w:p>
          <w:p w14:paraId="7E4F8FDA" w14:textId="77777777" w:rsidR="00C51AC2" w:rsidRPr="00492C33" w:rsidRDefault="00C51AC2" w:rsidP="00C51AC2">
            <w:pPr>
              <w:pStyle w:val="ListParagraph"/>
              <w:tabs>
                <w:tab w:val="left" w:pos="1440"/>
              </w:tabs>
              <w:spacing w:after="0" w:line="240" w:lineRule="auto"/>
              <w:ind w:left="0"/>
              <w:rPr>
                <w:color w:val="FFFFFF"/>
              </w:rPr>
            </w:pPr>
            <w:r w:rsidRPr="00492C33">
              <w:rPr>
                <w:color w:val="FFFFFF"/>
              </w:rPr>
              <w:t>Level 3</w:t>
            </w:r>
          </w:p>
        </w:tc>
        <w:tc>
          <w:tcPr>
            <w:tcW w:w="7218" w:type="dxa"/>
          </w:tcPr>
          <w:p w14:paraId="4D4EAC69" w14:textId="77777777" w:rsidR="00C51AC2" w:rsidRPr="00492C33" w:rsidRDefault="00C51AC2" w:rsidP="00C51AC2">
            <w:pPr>
              <w:pStyle w:val="ListParagraph"/>
              <w:tabs>
                <w:tab w:val="left" w:pos="1440"/>
              </w:tabs>
              <w:spacing w:after="0" w:line="240" w:lineRule="auto"/>
              <w:ind w:left="0"/>
            </w:pPr>
            <w:r w:rsidRPr="00492C33">
              <w:t xml:space="preserve">Requires resources or distribution of patients beyond the Mutual Aid Region.  May include resources from other Mutual Aid Regions, </w:t>
            </w:r>
            <w:proofErr w:type="gramStart"/>
            <w:r w:rsidRPr="00492C33">
              <w:t>State</w:t>
            </w:r>
            <w:proofErr w:type="gramEnd"/>
            <w:r w:rsidRPr="00492C33">
              <w:t xml:space="preserve"> or federal resources.</w:t>
            </w:r>
          </w:p>
        </w:tc>
      </w:tr>
    </w:tbl>
    <w:p w14:paraId="4D0F5241" w14:textId="77777777" w:rsidR="00C51AC2" w:rsidRDefault="00C51AC2" w:rsidP="00C51AC2">
      <w:pPr>
        <w:pStyle w:val="ListParagraph"/>
        <w:tabs>
          <w:tab w:val="left" w:pos="1440"/>
        </w:tabs>
        <w:ind w:left="1890" w:hanging="450"/>
      </w:pPr>
    </w:p>
    <w:p w14:paraId="5FD36D4A" w14:textId="7D70B152" w:rsidR="00C51AC2" w:rsidRDefault="00C51AC2" w:rsidP="00722238">
      <w:pPr>
        <w:pStyle w:val="ListParagraph"/>
        <w:numPr>
          <w:ilvl w:val="1"/>
          <w:numId w:val="19"/>
        </w:numPr>
        <w:tabs>
          <w:tab w:val="left" w:pos="2160"/>
        </w:tabs>
        <w:ind w:left="2160" w:hanging="270"/>
      </w:pPr>
      <w:r>
        <w:t xml:space="preserve">Level 1: Public Health and Medical Incidents can be adequately managed with existing resources.  During Level 1 Incidents, a variety of </w:t>
      </w:r>
      <w:r w:rsidR="002975F0">
        <w:t xml:space="preserve">local </w:t>
      </w:r>
      <w:r>
        <w:t xml:space="preserve">response partners may be involved depending on the nature of the incident, including </w:t>
      </w:r>
      <w:r w:rsidR="002975F0">
        <w:t>the</w:t>
      </w:r>
      <w:ins w:id="10" w:author="Dan Valenzuela" w:date="2023-12-27T13:15:00Z">
        <w:r w:rsidR="00AF6CD3">
          <w:t xml:space="preserve"> Public</w:t>
        </w:r>
      </w:ins>
      <w:r w:rsidR="002975F0">
        <w:t xml:space="preserve"> Health Department, </w:t>
      </w:r>
      <w:r w:rsidR="00544525">
        <w:t xml:space="preserve">the Office of Emergency Services, </w:t>
      </w:r>
      <w:r w:rsidR="002975F0">
        <w:t xml:space="preserve">the Department of Social Services, the </w:t>
      </w:r>
      <w:r>
        <w:t>E</w:t>
      </w:r>
      <w:r w:rsidR="002975F0">
        <w:t xml:space="preserve">mergency </w:t>
      </w:r>
      <w:r>
        <w:t>M</w:t>
      </w:r>
      <w:r w:rsidR="002975F0">
        <w:t xml:space="preserve">edical </w:t>
      </w:r>
      <w:r>
        <w:t>S</w:t>
      </w:r>
      <w:r w:rsidR="002975F0">
        <w:t xml:space="preserve">ervices </w:t>
      </w:r>
      <w:r>
        <w:t>A</w:t>
      </w:r>
      <w:r w:rsidR="002975F0">
        <w:t>gency</w:t>
      </w:r>
      <w:r>
        <w:t xml:space="preserve">, and other </w:t>
      </w:r>
      <w:r w:rsidR="002975F0">
        <w:t xml:space="preserve">participants in the </w:t>
      </w:r>
      <w:r>
        <w:t>Public Health and Medical System</w:t>
      </w:r>
      <w:r w:rsidR="00544525">
        <w:t xml:space="preserve">, including </w:t>
      </w:r>
      <w:r w:rsidR="005C159A">
        <w:t>the members of the local Health C</w:t>
      </w:r>
      <w:r w:rsidR="00544525">
        <w:t>are and Safety Coalition</w:t>
      </w:r>
      <w:r>
        <w:t xml:space="preserve">.  </w:t>
      </w:r>
    </w:p>
    <w:p w14:paraId="4D149C61" w14:textId="77777777" w:rsidR="00C51AC2" w:rsidRDefault="00C51AC2" w:rsidP="00C51AC2">
      <w:pPr>
        <w:pStyle w:val="ListParagraph"/>
        <w:tabs>
          <w:tab w:val="left" w:pos="1440"/>
        </w:tabs>
        <w:ind w:left="1890" w:hanging="1170"/>
      </w:pPr>
      <w:r>
        <w:tab/>
      </w:r>
    </w:p>
    <w:p w14:paraId="2AC00FAE" w14:textId="77777777" w:rsidR="00C51AC2" w:rsidRDefault="00C51AC2" w:rsidP="001F7169">
      <w:pPr>
        <w:pStyle w:val="ListParagraph"/>
        <w:numPr>
          <w:ilvl w:val="1"/>
          <w:numId w:val="19"/>
        </w:numPr>
        <w:tabs>
          <w:tab w:val="left" w:pos="1890"/>
        </w:tabs>
        <w:ind w:left="2160" w:hanging="270"/>
      </w:pPr>
      <w:r>
        <w:t>Level 2:</w:t>
      </w:r>
      <w:r w:rsidRPr="00601A9C">
        <w:t xml:space="preserve"> </w:t>
      </w:r>
      <w:r>
        <w:t xml:space="preserve">Public Health and Medical Incident requires health and/or medical resources from other Operational Areas within the Mutual Aid Region (IV) beyond those existing agreements and may include the need </w:t>
      </w:r>
      <w:r w:rsidR="00544525">
        <w:t>for</w:t>
      </w:r>
      <w:r>
        <w:t xml:space="preserve"> distribution of patients to other Operational Areas.</w:t>
      </w:r>
      <w:r w:rsidR="00544525">
        <w:t xml:space="preserve">  </w:t>
      </w:r>
      <w:r>
        <w:t xml:space="preserve">The Medical Health Operational Area Coordinator (MHOAC) is to be notified of the event.  A situation </w:t>
      </w:r>
      <w:proofErr w:type="gramStart"/>
      <w:r>
        <w:t>report</w:t>
      </w:r>
      <w:proofErr w:type="gramEnd"/>
      <w:r>
        <w:t xml:space="preserve"> and coordination of resources in the operational area may be required.</w:t>
      </w:r>
    </w:p>
    <w:p w14:paraId="252642E8" w14:textId="77777777" w:rsidR="00C51AC2" w:rsidRDefault="00C51AC2" w:rsidP="00C51AC2">
      <w:pPr>
        <w:pStyle w:val="ListParagraph"/>
        <w:tabs>
          <w:tab w:val="left" w:pos="1440"/>
        </w:tabs>
        <w:ind w:left="1890" w:hanging="1170"/>
      </w:pPr>
    </w:p>
    <w:p w14:paraId="47E176B4" w14:textId="77777777" w:rsidR="00C51AC2" w:rsidRDefault="001E52C3">
      <w:pPr>
        <w:pStyle w:val="ListParagraph"/>
        <w:tabs>
          <w:tab w:val="left" w:pos="1440"/>
          <w:tab w:val="left" w:pos="2160"/>
        </w:tabs>
        <w:ind w:left="2160" w:hanging="1440"/>
      </w:pPr>
      <w:r>
        <w:tab/>
        <w:t xml:space="preserve">          c</w:t>
      </w:r>
      <w:r w:rsidR="008A5E8F">
        <w:t>.</w:t>
      </w:r>
      <w:r>
        <w:t xml:space="preserve"> </w:t>
      </w:r>
      <w:r w:rsidR="00C51AC2">
        <w:t>Level 3: The need for health and/or medical</w:t>
      </w:r>
      <w:r w:rsidR="008A5E8F">
        <w:t xml:space="preserve"> resources exceeds the response </w:t>
      </w:r>
      <w:r w:rsidR="00C51AC2">
        <w:t>capabilities of Tuolumne County and the associated Mutual Aid Region IV.  Tuolumne County MHOAC will collaborate with the Regional Disaster Medical &amp; Health Coordinator (RDMHC) program.</w:t>
      </w:r>
      <w:r w:rsidR="00544525">
        <w:t xml:space="preserve">  While activation of a DOC may occur during Level 1 or Level 2 responses, </w:t>
      </w:r>
      <w:r w:rsidR="00C51AC2">
        <w:t xml:space="preserve">Level 3 </w:t>
      </w:r>
      <w:r w:rsidR="00544525">
        <w:t xml:space="preserve">activation </w:t>
      </w:r>
      <w:r w:rsidR="00C51AC2">
        <w:t xml:space="preserve">will lead to activation of </w:t>
      </w:r>
      <w:r w:rsidR="00544525">
        <w:t xml:space="preserve">a </w:t>
      </w:r>
      <w:r w:rsidR="00C51AC2">
        <w:t xml:space="preserve">DOC/EOC within Tuolumne </w:t>
      </w:r>
      <w:r w:rsidR="00374BEA">
        <w:t xml:space="preserve">Operational Area (OA) </w:t>
      </w:r>
      <w:r w:rsidR="00544525">
        <w:t xml:space="preserve">and may include activation of EOCs at </w:t>
      </w:r>
      <w:r w:rsidR="00C51AC2">
        <w:t xml:space="preserve">Mutual Aid Region IV and </w:t>
      </w:r>
      <w:r w:rsidR="00544525">
        <w:t xml:space="preserve">the </w:t>
      </w:r>
      <w:r w:rsidR="00C51AC2">
        <w:t>State.  If there is a clear need for significant out-of-region resources, or if communication with the affected area(s) is not available, State and/or federal government response agencies may begin mobilizing and pre-positioning resources while awaiting local requests.</w:t>
      </w:r>
      <w:r w:rsidR="00EF3EA0">
        <w:t xml:space="preserve"> </w:t>
      </w:r>
    </w:p>
    <w:p w14:paraId="2F93A89D" w14:textId="77777777" w:rsidR="00EF3EA0" w:rsidRDefault="009859D0">
      <w:pPr>
        <w:pStyle w:val="ListParagraph"/>
        <w:tabs>
          <w:tab w:val="left" w:pos="1440"/>
        </w:tabs>
        <w:ind w:left="1890" w:hanging="1170"/>
      </w:pPr>
      <w:r>
        <w:t xml:space="preserve">              </w:t>
      </w:r>
    </w:p>
    <w:p w14:paraId="4EB864FA" w14:textId="77777777" w:rsidR="004B2676" w:rsidRDefault="007F121B" w:rsidP="001E52C3">
      <w:pPr>
        <w:pStyle w:val="ListParagraph"/>
        <w:numPr>
          <w:ilvl w:val="0"/>
          <w:numId w:val="26"/>
        </w:numPr>
        <w:tabs>
          <w:tab w:val="left" w:pos="1440"/>
        </w:tabs>
      </w:pPr>
      <w:r>
        <w:rPr>
          <w:b/>
        </w:rPr>
        <w:t>Public Health and Medical System Status</w:t>
      </w:r>
      <w:r w:rsidR="00EF3EA0">
        <w:rPr>
          <w:b/>
        </w:rPr>
        <w:t xml:space="preserve">: </w:t>
      </w:r>
      <w:r w:rsidR="00EF3EA0">
        <w:t xml:space="preserve">The designation of Public Health and Medical Incident Level 1, 2 or 3 describes the need for resources.  It is also important to assess and report the operational status of the Public Health and Medical System within Tuolumne County.  While these two assessments are likely to track in parallel, each provides different information on the impact of the </w:t>
      </w:r>
      <w:r w:rsidR="004B2676">
        <w:t>emergency</w:t>
      </w:r>
      <w:r w:rsidR="00EF3EA0">
        <w:t>.</w:t>
      </w:r>
      <w:r w:rsidR="004B2676">
        <w:t xml:space="preserve"> </w:t>
      </w:r>
    </w:p>
    <w:p w14:paraId="1306B1C6" w14:textId="77777777" w:rsidR="004B2676" w:rsidRDefault="004B2676" w:rsidP="004B2676">
      <w:pPr>
        <w:pStyle w:val="ListParagraph"/>
        <w:tabs>
          <w:tab w:val="left" w:pos="1440"/>
        </w:tabs>
      </w:pPr>
    </w:p>
    <w:p w14:paraId="02DEC270" w14:textId="77777777" w:rsidR="008A5E8F" w:rsidRDefault="001E52C3" w:rsidP="001F7169">
      <w:pPr>
        <w:pStyle w:val="ListParagraph"/>
        <w:tabs>
          <w:tab w:val="left" w:pos="1890"/>
        </w:tabs>
        <w:ind w:left="1440"/>
      </w:pPr>
      <w:r>
        <w:t>a</w:t>
      </w:r>
      <w:r w:rsidR="00EF3EA0">
        <w:t xml:space="preserve">.      </w:t>
      </w:r>
      <w:r w:rsidR="007F121B">
        <w:t xml:space="preserve">A color-coded system describes conditions along a continuum from normal daily </w:t>
      </w:r>
      <w:r w:rsidR="007F121B">
        <w:tab/>
        <w:t xml:space="preserve">operations to a major disaster.  This system is generally modeled after the system </w:t>
      </w:r>
      <w:r w:rsidR="007F121B">
        <w:tab/>
        <w:t>developed to assess and report Health Care Surge Level</w:t>
      </w:r>
      <w:r w:rsidR="00544525">
        <w:t>s</w:t>
      </w:r>
      <w:r w:rsidR="007F121B">
        <w:t xml:space="preserve"> described in California </w:t>
      </w:r>
      <w:r w:rsidR="007F121B">
        <w:tab/>
        <w:t xml:space="preserve">Department of Public Health’s (CDPH) </w:t>
      </w:r>
      <w:r w:rsidR="007F121B" w:rsidRPr="00965C7B">
        <w:rPr>
          <w:i/>
        </w:rPr>
        <w:t xml:space="preserve">Standards and Guidelines for Healthcare </w:t>
      </w:r>
      <w:r w:rsidR="007F121B">
        <w:rPr>
          <w:i/>
        </w:rPr>
        <w:tab/>
        <w:t xml:space="preserve"> </w:t>
      </w:r>
      <w:r w:rsidR="007F121B">
        <w:rPr>
          <w:i/>
        </w:rPr>
        <w:tab/>
        <w:t xml:space="preserve">Surge </w:t>
      </w:r>
      <w:r w:rsidR="007F121B" w:rsidRPr="00965C7B">
        <w:rPr>
          <w:i/>
        </w:rPr>
        <w:t>During Emergencies.</w:t>
      </w:r>
    </w:p>
    <w:p w14:paraId="36D5FD6F" w14:textId="77777777" w:rsidR="008A5E8F" w:rsidRPr="004B2676" w:rsidRDefault="008A5E8F" w:rsidP="007F121B">
      <w:pPr>
        <w:pStyle w:val="ListParagraph"/>
        <w:tabs>
          <w:tab w:val="left" w:pos="1890"/>
        </w:tabs>
        <w:ind w:left="1080"/>
      </w:pPr>
    </w:p>
    <w:p w14:paraId="4A684E63" w14:textId="77777777" w:rsidR="007F121B" w:rsidRDefault="00D254A4" w:rsidP="007F121B">
      <w:pPr>
        <w:pStyle w:val="ListParagraph"/>
        <w:tabs>
          <w:tab w:val="left" w:pos="1440"/>
        </w:tabs>
        <w:ind w:left="90" w:hanging="1170"/>
      </w:pPr>
      <w:r>
        <w:tab/>
        <w:t>Table 2</w:t>
      </w:r>
      <w:r w:rsidR="007F121B">
        <w:t>:  Color Coded Conditions</w:t>
      </w:r>
      <w:bookmarkStart w:id="11" w:name="ColorCodedConditions"/>
      <w:bookmarkEnd w:id="11"/>
    </w:p>
    <w:tbl>
      <w:tblPr>
        <w:tblW w:w="99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2"/>
        <w:gridCol w:w="7818"/>
      </w:tblGrid>
      <w:tr w:rsidR="007F121B" w:rsidRPr="00492C33" w14:paraId="30A6B663" w14:textId="77777777" w:rsidTr="0041467E">
        <w:trPr>
          <w:trHeight w:val="257"/>
        </w:trPr>
        <w:tc>
          <w:tcPr>
            <w:tcW w:w="9990" w:type="dxa"/>
            <w:gridSpan w:val="2"/>
            <w:shd w:val="clear" w:color="auto" w:fill="4F81BD"/>
          </w:tcPr>
          <w:p w14:paraId="1E940C40" w14:textId="77777777" w:rsidR="007F121B" w:rsidRPr="00492C33" w:rsidRDefault="007F121B" w:rsidP="007D3B6B">
            <w:pPr>
              <w:pStyle w:val="ListParagraph"/>
              <w:tabs>
                <w:tab w:val="left" w:pos="1440"/>
              </w:tabs>
              <w:spacing w:after="0" w:line="240" w:lineRule="auto"/>
              <w:ind w:left="0"/>
              <w:jc w:val="center"/>
              <w:rPr>
                <w:color w:val="FFFFFF"/>
              </w:rPr>
            </w:pPr>
            <w:r w:rsidRPr="00492C33">
              <w:rPr>
                <w:color w:val="FFFFFF"/>
              </w:rPr>
              <w:t>TUOLUMNE COUNTY PUBLIC HEALTH AND MEDICAL SYSTEM STATUS</w:t>
            </w:r>
          </w:p>
        </w:tc>
      </w:tr>
      <w:tr w:rsidR="007F121B" w:rsidRPr="00492C33" w14:paraId="504B479C" w14:textId="77777777" w:rsidTr="0041467E">
        <w:trPr>
          <w:trHeight w:val="272"/>
        </w:trPr>
        <w:tc>
          <w:tcPr>
            <w:tcW w:w="2172" w:type="dxa"/>
            <w:shd w:val="clear" w:color="auto" w:fill="EEECE1"/>
          </w:tcPr>
          <w:p w14:paraId="06AFC438" w14:textId="77777777" w:rsidR="007F121B" w:rsidRPr="00492C33" w:rsidRDefault="007F121B" w:rsidP="007D3B6B">
            <w:pPr>
              <w:pStyle w:val="ListParagraph"/>
              <w:tabs>
                <w:tab w:val="left" w:pos="1440"/>
              </w:tabs>
              <w:spacing w:after="0" w:line="240" w:lineRule="auto"/>
              <w:ind w:left="0"/>
              <w:jc w:val="center"/>
              <w:rPr>
                <w:b/>
              </w:rPr>
            </w:pPr>
            <w:r w:rsidRPr="00492C33">
              <w:rPr>
                <w:b/>
              </w:rPr>
              <w:t>Color</w:t>
            </w:r>
          </w:p>
        </w:tc>
        <w:tc>
          <w:tcPr>
            <w:tcW w:w="7818" w:type="dxa"/>
            <w:shd w:val="clear" w:color="auto" w:fill="EEECE1"/>
          </w:tcPr>
          <w:p w14:paraId="20073A10" w14:textId="77777777" w:rsidR="007F121B" w:rsidRPr="00492C33" w:rsidRDefault="007F121B" w:rsidP="007D3B6B">
            <w:pPr>
              <w:pStyle w:val="ListParagraph"/>
              <w:tabs>
                <w:tab w:val="left" w:pos="1440"/>
              </w:tabs>
              <w:spacing w:after="0" w:line="240" w:lineRule="auto"/>
              <w:ind w:left="0"/>
              <w:jc w:val="center"/>
              <w:rPr>
                <w:b/>
              </w:rPr>
            </w:pPr>
            <w:r w:rsidRPr="00492C33">
              <w:rPr>
                <w:b/>
              </w:rPr>
              <w:t>Condition</w:t>
            </w:r>
          </w:p>
        </w:tc>
      </w:tr>
      <w:tr w:rsidR="007F121B" w:rsidRPr="00492C33" w14:paraId="262350C5" w14:textId="77777777" w:rsidTr="0041467E">
        <w:trPr>
          <w:trHeight w:val="529"/>
        </w:trPr>
        <w:tc>
          <w:tcPr>
            <w:tcW w:w="2172" w:type="dxa"/>
            <w:shd w:val="clear" w:color="auto" w:fill="66FF33"/>
            <w:vAlign w:val="center"/>
          </w:tcPr>
          <w:p w14:paraId="730716AB" w14:textId="77777777" w:rsidR="007F121B" w:rsidRPr="00492C33" w:rsidRDefault="007F121B">
            <w:pPr>
              <w:pStyle w:val="ListParagraph"/>
              <w:tabs>
                <w:tab w:val="left" w:pos="1440"/>
              </w:tabs>
              <w:spacing w:after="0" w:line="240" w:lineRule="auto"/>
              <w:ind w:left="0"/>
              <w:jc w:val="center"/>
              <w:rPr>
                <w:b/>
              </w:rPr>
            </w:pPr>
            <w:r w:rsidRPr="00492C33">
              <w:rPr>
                <w:b/>
              </w:rPr>
              <w:t>Green</w:t>
            </w:r>
          </w:p>
        </w:tc>
        <w:tc>
          <w:tcPr>
            <w:tcW w:w="7818" w:type="dxa"/>
          </w:tcPr>
          <w:p w14:paraId="71FD86A5" w14:textId="77777777" w:rsidR="007F121B" w:rsidRPr="00492C33" w:rsidRDefault="007F121B">
            <w:pPr>
              <w:pStyle w:val="ListParagraph"/>
              <w:tabs>
                <w:tab w:val="left" w:pos="1440"/>
              </w:tabs>
              <w:spacing w:after="0" w:line="240" w:lineRule="auto"/>
              <w:ind w:left="0"/>
            </w:pPr>
            <w:r w:rsidRPr="00492C33">
              <w:t xml:space="preserve">The </w:t>
            </w:r>
            <w:r w:rsidR="003D491D">
              <w:t>Public Health</w:t>
            </w:r>
            <w:r>
              <w:t xml:space="preserve"> and Medical System</w:t>
            </w:r>
            <w:r w:rsidRPr="00492C33">
              <w:t xml:space="preserve"> is</w:t>
            </w:r>
            <w:r w:rsidR="003D491D">
              <w:t xml:space="preserve"> operational and</w:t>
            </w:r>
            <w:r w:rsidRPr="00492C33">
              <w:t xml:space="preserve"> in usual day-to-day status</w:t>
            </w:r>
            <w:r w:rsidR="003D491D">
              <w:t xml:space="preserve"> </w:t>
            </w:r>
            <w:r w:rsidR="003D491D" w:rsidRPr="001F7169">
              <w:rPr>
                <w:u w:val="single"/>
              </w:rPr>
              <w:t>or</w:t>
            </w:r>
            <w:r w:rsidR="003D491D">
              <w:t xml:space="preserve"> s</w:t>
            </w:r>
            <w:r w:rsidRPr="00492C33">
              <w:t xml:space="preserve">ituation </w:t>
            </w:r>
            <w:r w:rsidR="003D491D">
              <w:t xml:space="preserve">is </w:t>
            </w:r>
            <w:r w:rsidRPr="00492C33">
              <w:t>resolved</w:t>
            </w:r>
            <w:r w:rsidR="003D491D">
              <w:t xml:space="preserve">. </w:t>
            </w:r>
            <w:r w:rsidRPr="00492C33">
              <w:t xml:space="preserve"> </w:t>
            </w:r>
            <w:r w:rsidR="003D491D">
              <w:t>N</w:t>
            </w:r>
            <w:r w:rsidRPr="00492C33">
              <w:t>o assistance is required.</w:t>
            </w:r>
          </w:p>
        </w:tc>
      </w:tr>
      <w:tr w:rsidR="007F121B" w:rsidRPr="00492C33" w14:paraId="39FED6F3" w14:textId="77777777" w:rsidTr="0041467E">
        <w:trPr>
          <w:trHeight w:val="544"/>
        </w:trPr>
        <w:tc>
          <w:tcPr>
            <w:tcW w:w="2172" w:type="dxa"/>
            <w:shd w:val="clear" w:color="auto" w:fill="FFFF00"/>
            <w:vAlign w:val="center"/>
          </w:tcPr>
          <w:p w14:paraId="33DE4D8A" w14:textId="77777777" w:rsidR="007F121B" w:rsidRPr="00492C33" w:rsidRDefault="007F121B">
            <w:pPr>
              <w:pStyle w:val="ListParagraph"/>
              <w:tabs>
                <w:tab w:val="left" w:pos="1440"/>
              </w:tabs>
              <w:spacing w:after="0" w:line="240" w:lineRule="auto"/>
              <w:ind w:left="0"/>
              <w:jc w:val="center"/>
              <w:rPr>
                <w:b/>
              </w:rPr>
            </w:pPr>
            <w:r w:rsidRPr="00492C33">
              <w:rPr>
                <w:b/>
              </w:rPr>
              <w:t>Yellow</w:t>
            </w:r>
          </w:p>
        </w:tc>
        <w:tc>
          <w:tcPr>
            <w:tcW w:w="7818" w:type="dxa"/>
          </w:tcPr>
          <w:p w14:paraId="725174E8" w14:textId="77777777" w:rsidR="007F121B" w:rsidRPr="00492C33" w:rsidRDefault="003D491D">
            <w:pPr>
              <w:pStyle w:val="ListParagraph"/>
              <w:tabs>
                <w:tab w:val="left" w:pos="1440"/>
              </w:tabs>
              <w:spacing w:after="0" w:line="240" w:lineRule="auto"/>
              <w:ind w:left="0"/>
            </w:pPr>
            <w:r>
              <w:t>Most local healthcare assets are experiencing a surge</w:t>
            </w:r>
            <w:r w:rsidRPr="00492C33">
              <w:t xml:space="preserve"> </w:t>
            </w:r>
            <w:r>
              <w:t>but are</w:t>
            </w:r>
            <w:r w:rsidR="007F121B" w:rsidRPr="00492C33">
              <w:t xml:space="preserve"> managing the incident using local resources or existing agreements.  No assistance is required.</w:t>
            </w:r>
          </w:p>
        </w:tc>
      </w:tr>
      <w:tr w:rsidR="007F121B" w:rsidRPr="00492C33" w14:paraId="7681C077" w14:textId="77777777" w:rsidTr="0041467E">
        <w:trPr>
          <w:trHeight w:val="529"/>
        </w:trPr>
        <w:tc>
          <w:tcPr>
            <w:tcW w:w="2172" w:type="dxa"/>
            <w:shd w:val="clear" w:color="auto" w:fill="F79646"/>
            <w:vAlign w:val="center"/>
          </w:tcPr>
          <w:p w14:paraId="00890D0F" w14:textId="77777777" w:rsidR="007F121B" w:rsidRPr="00492C33" w:rsidRDefault="007F121B">
            <w:pPr>
              <w:pStyle w:val="ListParagraph"/>
              <w:tabs>
                <w:tab w:val="left" w:pos="1440"/>
              </w:tabs>
              <w:spacing w:after="0" w:line="240" w:lineRule="auto"/>
              <w:ind w:left="0"/>
              <w:jc w:val="center"/>
              <w:rPr>
                <w:b/>
              </w:rPr>
            </w:pPr>
            <w:r w:rsidRPr="00492C33">
              <w:rPr>
                <w:b/>
              </w:rPr>
              <w:t>Orange</w:t>
            </w:r>
          </w:p>
        </w:tc>
        <w:tc>
          <w:tcPr>
            <w:tcW w:w="7818" w:type="dxa"/>
          </w:tcPr>
          <w:p w14:paraId="24C6B7B1" w14:textId="77777777" w:rsidR="007F121B" w:rsidRPr="00492C33" w:rsidRDefault="007F121B" w:rsidP="007D3B6B">
            <w:pPr>
              <w:pStyle w:val="ListParagraph"/>
              <w:tabs>
                <w:tab w:val="left" w:pos="1440"/>
              </w:tabs>
              <w:spacing w:after="0" w:line="240" w:lineRule="auto"/>
              <w:ind w:left="0"/>
            </w:pPr>
            <w:r w:rsidRPr="00492C33">
              <w:t xml:space="preserve">The Public Health and Medical System requires assistance </w:t>
            </w:r>
            <w:r w:rsidR="007631E1">
              <w:t xml:space="preserve">from </w:t>
            </w:r>
            <w:r w:rsidRPr="00492C33">
              <w:t>within Tuolumne County</w:t>
            </w:r>
            <w:r w:rsidR="007631E1">
              <w:t xml:space="preserve"> to contain the situation</w:t>
            </w:r>
            <w:r w:rsidRPr="00492C33">
              <w:t>.</w:t>
            </w:r>
            <w:r w:rsidR="00EE2B17">
              <w:t xml:space="preserve">  The Health C</w:t>
            </w:r>
            <w:r w:rsidR="007631E1">
              <w:t>are and Safety Coalition is participating.</w:t>
            </w:r>
          </w:p>
        </w:tc>
      </w:tr>
      <w:tr w:rsidR="007F121B" w:rsidRPr="00492C33" w14:paraId="71B10945" w14:textId="77777777" w:rsidTr="0041467E">
        <w:trPr>
          <w:trHeight w:val="544"/>
        </w:trPr>
        <w:tc>
          <w:tcPr>
            <w:tcW w:w="2172" w:type="dxa"/>
            <w:shd w:val="clear" w:color="auto" w:fill="FF0000"/>
            <w:vAlign w:val="center"/>
          </w:tcPr>
          <w:p w14:paraId="6AC17F4A" w14:textId="77777777" w:rsidR="007F121B" w:rsidRPr="00492C33" w:rsidRDefault="007F121B">
            <w:pPr>
              <w:pStyle w:val="ListParagraph"/>
              <w:tabs>
                <w:tab w:val="left" w:pos="1440"/>
              </w:tabs>
              <w:spacing w:after="0" w:line="240" w:lineRule="auto"/>
              <w:ind w:left="0"/>
              <w:jc w:val="center"/>
              <w:rPr>
                <w:b/>
              </w:rPr>
            </w:pPr>
            <w:r w:rsidRPr="00492C33">
              <w:rPr>
                <w:b/>
              </w:rPr>
              <w:t>Red</w:t>
            </w:r>
          </w:p>
        </w:tc>
        <w:tc>
          <w:tcPr>
            <w:tcW w:w="7818" w:type="dxa"/>
          </w:tcPr>
          <w:p w14:paraId="1C3D2B40" w14:textId="77777777" w:rsidR="007F121B" w:rsidRPr="00492C33" w:rsidRDefault="007F121B" w:rsidP="007D3B6B">
            <w:pPr>
              <w:pStyle w:val="ListParagraph"/>
              <w:tabs>
                <w:tab w:val="left" w:pos="1440"/>
              </w:tabs>
              <w:spacing w:after="0" w:line="240" w:lineRule="auto"/>
              <w:ind w:left="0"/>
            </w:pPr>
            <w:r w:rsidRPr="00492C33">
              <w:t xml:space="preserve">The Public Health and Medical System requires assistance from outside Tuolumne County. </w:t>
            </w:r>
          </w:p>
        </w:tc>
      </w:tr>
      <w:tr w:rsidR="007F121B" w:rsidRPr="00492C33" w14:paraId="0E0BE179" w14:textId="77777777" w:rsidTr="0041467E">
        <w:trPr>
          <w:trHeight w:val="529"/>
        </w:trPr>
        <w:tc>
          <w:tcPr>
            <w:tcW w:w="2172" w:type="dxa"/>
            <w:shd w:val="clear" w:color="auto" w:fill="000000"/>
            <w:vAlign w:val="center"/>
          </w:tcPr>
          <w:p w14:paraId="2FBD7FCC" w14:textId="77777777" w:rsidR="007F121B" w:rsidRPr="00492C33" w:rsidRDefault="007F121B">
            <w:pPr>
              <w:pStyle w:val="ListParagraph"/>
              <w:tabs>
                <w:tab w:val="left" w:pos="1440"/>
              </w:tabs>
              <w:spacing w:after="0" w:line="240" w:lineRule="auto"/>
              <w:ind w:left="0"/>
              <w:jc w:val="center"/>
              <w:rPr>
                <w:b/>
                <w:color w:val="FFFFFF"/>
              </w:rPr>
            </w:pPr>
            <w:r w:rsidRPr="00492C33">
              <w:rPr>
                <w:b/>
                <w:color w:val="FFFFFF"/>
              </w:rPr>
              <w:t>Black</w:t>
            </w:r>
          </w:p>
        </w:tc>
        <w:tc>
          <w:tcPr>
            <w:tcW w:w="7818" w:type="dxa"/>
          </w:tcPr>
          <w:p w14:paraId="13DC85F6" w14:textId="77777777" w:rsidR="007F121B" w:rsidRPr="00492C33" w:rsidRDefault="007F121B" w:rsidP="007D3B6B">
            <w:pPr>
              <w:pStyle w:val="ListParagraph"/>
              <w:tabs>
                <w:tab w:val="left" w:pos="1440"/>
              </w:tabs>
              <w:spacing w:after="0" w:line="240" w:lineRule="auto"/>
              <w:ind w:left="0"/>
            </w:pPr>
            <w:r w:rsidRPr="00492C33">
              <w:t>The Public Health and Medical System requires significant assistance from outside Tuolumne County</w:t>
            </w:r>
            <w:r w:rsidR="007631E1">
              <w:t xml:space="preserve"> from regional and possibly state resources.</w:t>
            </w:r>
          </w:p>
        </w:tc>
      </w:tr>
      <w:tr w:rsidR="003D491D" w:rsidRPr="00492C33" w14:paraId="1963D3CF" w14:textId="77777777" w:rsidTr="0041467E">
        <w:trPr>
          <w:trHeight w:val="552"/>
        </w:trPr>
        <w:tc>
          <w:tcPr>
            <w:tcW w:w="2172" w:type="dxa"/>
            <w:shd w:val="clear" w:color="auto" w:fill="D9D9D9" w:themeFill="background1" w:themeFillShade="D9"/>
            <w:vAlign w:val="center"/>
          </w:tcPr>
          <w:p w14:paraId="78D58DC9" w14:textId="77777777" w:rsidR="003D491D" w:rsidRPr="001F7169" w:rsidRDefault="003D491D">
            <w:pPr>
              <w:pStyle w:val="ListParagraph"/>
              <w:tabs>
                <w:tab w:val="left" w:pos="1440"/>
              </w:tabs>
              <w:spacing w:after="0" w:line="240" w:lineRule="auto"/>
              <w:ind w:left="0"/>
              <w:jc w:val="center"/>
              <w:rPr>
                <w:b/>
              </w:rPr>
            </w:pPr>
            <w:r>
              <w:rPr>
                <w:b/>
              </w:rPr>
              <w:t>Grey</w:t>
            </w:r>
          </w:p>
        </w:tc>
        <w:tc>
          <w:tcPr>
            <w:tcW w:w="7818" w:type="dxa"/>
          </w:tcPr>
          <w:p w14:paraId="33AD4604" w14:textId="77777777" w:rsidR="003D491D" w:rsidRPr="00492C33" w:rsidRDefault="003D491D" w:rsidP="007D3B6B">
            <w:pPr>
              <w:pStyle w:val="ListParagraph"/>
              <w:tabs>
                <w:tab w:val="left" w:pos="1440"/>
              </w:tabs>
              <w:spacing w:after="0" w:line="240" w:lineRule="auto"/>
              <w:ind w:left="0"/>
            </w:pPr>
            <w:r>
              <w:t>Unknown</w:t>
            </w:r>
          </w:p>
        </w:tc>
      </w:tr>
    </w:tbl>
    <w:p w14:paraId="25C16333" w14:textId="77777777" w:rsidR="00FA7238" w:rsidRDefault="007F121B" w:rsidP="00741882">
      <w:pPr>
        <w:spacing w:after="0" w:line="240" w:lineRule="auto"/>
        <w:rPr>
          <w:i/>
        </w:rPr>
      </w:pPr>
      <w:r w:rsidRPr="00D708E2">
        <w:rPr>
          <w:i/>
        </w:rPr>
        <w:t>Source</w:t>
      </w:r>
      <w:r>
        <w:rPr>
          <w:i/>
        </w:rPr>
        <w:t xml:space="preserve"> of definitions</w:t>
      </w:r>
      <w:r w:rsidRPr="00D708E2">
        <w:rPr>
          <w:i/>
        </w:rPr>
        <w:t>:  EOM 2011, (Emerge</w:t>
      </w:r>
      <w:r>
        <w:rPr>
          <w:i/>
        </w:rPr>
        <w:t xml:space="preserve">ncy Operations Manual, CDPH, </w:t>
      </w:r>
      <w:r w:rsidRPr="00D708E2">
        <w:rPr>
          <w:i/>
        </w:rPr>
        <w:t>EMSA)</w:t>
      </w:r>
    </w:p>
    <w:p w14:paraId="07075B72" w14:textId="77777777" w:rsidR="008A5E8F" w:rsidRDefault="008A5E8F" w:rsidP="00741882">
      <w:pPr>
        <w:spacing w:after="0" w:line="240" w:lineRule="auto"/>
        <w:rPr>
          <w:highlight w:val="green"/>
        </w:rPr>
      </w:pPr>
    </w:p>
    <w:p w14:paraId="404BD591" w14:textId="77777777" w:rsidR="00FA7238" w:rsidRDefault="00FA7238" w:rsidP="00741882">
      <w:pPr>
        <w:spacing w:after="0" w:line="240" w:lineRule="auto"/>
        <w:rPr>
          <w:highlight w:val="green"/>
        </w:rPr>
      </w:pPr>
    </w:p>
    <w:p w14:paraId="384CFB83" w14:textId="77777777" w:rsidR="00A347EA" w:rsidRDefault="00D53FDE" w:rsidP="007D3B6B">
      <w:pPr>
        <w:rPr>
          <w:b/>
        </w:rPr>
      </w:pPr>
      <w:r>
        <w:t>I</w:t>
      </w:r>
      <w:r w:rsidR="001E52C3">
        <w:t>II</w:t>
      </w:r>
      <w:r w:rsidR="00EF3EA0">
        <w:t>.</w:t>
      </w:r>
      <w:r w:rsidR="00A347EA">
        <w:t xml:space="preserve">  </w:t>
      </w:r>
      <w:r w:rsidR="00A347EA">
        <w:rPr>
          <w:b/>
        </w:rPr>
        <w:t xml:space="preserve"> </w:t>
      </w:r>
      <w:bookmarkStart w:id="12" w:name="activation"/>
      <w:bookmarkStart w:id="13" w:name="ActivatingPHEmergencyPlan"/>
      <w:bookmarkEnd w:id="12"/>
      <w:bookmarkEnd w:id="13"/>
      <w:r w:rsidR="00A347EA">
        <w:rPr>
          <w:b/>
        </w:rPr>
        <w:t xml:space="preserve">Activating the Public Health Emergency </w:t>
      </w:r>
      <w:r w:rsidR="007715A6">
        <w:rPr>
          <w:b/>
        </w:rPr>
        <w:t xml:space="preserve">Response </w:t>
      </w:r>
      <w:r w:rsidR="00A347EA">
        <w:rPr>
          <w:b/>
        </w:rPr>
        <w:t xml:space="preserve">Plan </w:t>
      </w:r>
    </w:p>
    <w:p w14:paraId="7C599047" w14:textId="77777777" w:rsidR="00A347EA" w:rsidRPr="002F2A47" w:rsidRDefault="00A347EA" w:rsidP="00A347EA">
      <w:pPr>
        <w:tabs>
          <w:tab w:val="left" w:pos="720"/>
        </w:tabs>
        <w:ind w:left="270" w:hanging="270"/>
      </w:pPr>
      <w:r>
        <w:rPr>
          <w:b/>
        </w:rPr>
        <w:tab/>
      </w:r>
      <w:r>
        <w:rPr>
          <w:b/>
        </w:rPr>
        <w:tab/>
      </w:r>
      <w:r w:rsidRPr="002F2A47">
        <w:t>A.</w:t>
      </w:r>
      <w:r w:rsidRPr="002F2A47">
        <w:tab/>
        <w:t xml:space="preserve">Triggers to initiate a Public Health </w:t>
      </w:r>
      <w:r w:rsidR="00C34ECB">
        <w:t xml:space="preserve">Department Operations Center </w:t>
      </w:r>
      <w:proofErr w:type="gramStart"/>
      <w:r w:rsidR="00C34ECB">
        <w:t>include</w:t>
      </w:r>
      <w:r w:rsidRPr="002F2A47">
        <w:t>;</w:t>
      </w:r>
      <w:proofErr w:type="gramEnd"/>
      <w:r w:rsidRPr="00E5690D">
        <w:rPr>
          <w:noProof/>
        </w:rPr>
        <w:t xml:space="preserve"> </w:t>
      </w:r>
    </w:p>
    <w:p w14:paraId="1300DCC5" w14:textId="77777777" w:rsidR="00A347EA" w:rsidRPr="002F2A47" w:rsidRDefault="00A347EA" w:rsidP="00A347EA">
      <w:pPr>
        <w:pStyle w:val="ListParagraph"/>
        <w:numPr>
          <w:ilvl w:val="2"/>
          <w:numId w:val="10"/>
        </w:numPr>
        <w:tabs>
          <w:tab w:val="left" w:pos="720"/>
          <w:tab w:val="left" w:pos="1440"/>
          <w:tab w:val="left" w:pos="1890"/>
          <w:tab w:val="left" w:pos="1980"/>
          <w:tab w:val="left" w:pos="2250"/>
        </w:tabs>
        <w:ind w:left="2250" w:hanging="450"/>
      </w:pPr>
      <w:r>
        <w:tab/>
      </w:r>
      <w:r w:rsidRPr="002F2A47">
        <w:t>An Incident Level of 2 or 3 within the Operational Area, OR</w:t>
      </w:r>
    </w:p>
    <w:p w14:paraId="2322377A" w14:textId="77777777" w:rsidR="00A347EA" w:rsidRPr="002F2A47" w:rsidRDefault="00A347EA" w:rsidP="00A347EA">
      <w:pPr>
        <w:pStyle w:val="ListParagraph"/>
        <w:numPr>
          <w:ilvl w:val="2"/>
          <w:numId w:val="10"/>
        </w:numPr>
        <w:tabs>
          <w:tab w:val="left" w:pos="720"/>
          <w:tab w:val="left" w:pos="1440"/>
          <w:tab w:val="left" w:pos="1890"/>
          <w:tab w:val="left" w:pos="1980"/>
          <w:tab w:val="left" w:pos="2250"/>
        </w:tabs>
        <w:ind w:left="2250" w:hanging="450"/>
      </w:pPr>
      <w:r>
        <w:tab/>
      </w:r>
      <w:r w:rsidRPr="002F2A47">
        <w:t>A level orange or abo</w:t>
      </w:r>
      <w:r w:rsidR="004A2CB8">
        <w:t xml:space="preserve">ve on the </w:t>
      </w:r>
      <w:proofErr w:type="gramStart"/>
      <w:r w:rsidR="004A2CB8">
        <w:t>color coded</w:t>
      </w:r>
      <w:proofErr w:type="gramEnd"/>
      <w:r w:rsidR="004A2CB8">
        <w:t xml:space="preserve"> continuum,</w:t>
      </w:r>
      <w:r w:rsidRPr="002F2A47">
        <w:t xml:space="preserve"> OR</w:t>
      </w:r>
    </w:p>
    <w:p w14:paraId="72B708DA" w14:textId="77777777" w:rsidR="00A347EA" w:rsidRPr="002F2A47" w:rsidRDefault="00A347EA" w:rsidP="00A347EA">
      <w:pPr>
        <w:pStyle w:val="ListParagraph"/>
        <w:numPr>
          <w:ilvl w:val="2"/>
          <w:numId w:val="10"/>
        </w:numPr>
        <w:tabs>
          <w:tab w:val="left" w:pos="720"/>
          <w:tab w:val="left" w:pos="1440"/>
          <w:tab w:val="left" w:pos="1890"/>
          <w:tab w:val="left" w:pos="1980"/>
          <w:tab w:val="left" w:pos="2250"/>
        </w:tabs>
        <w:ind w:left="2250" w:hanging="450"/>
      </w:pPr>
      <w:r>
        <w:tab/>
      </w:r>
      <w:r w:rsidRPr="002F2A47">
        <w:t>An unusu</w:t>
      </w:r>
      <w:r>
        <w:t>al event, that is likely to</w:t>
      </w:r>
      <w:r w:rsidRPr="002F2A47">
        <w:t xml:space="preserve"> become an emergency event, OR</w:t>
      </w:r>
    </w:p>
    <w:p w14:paraId="72DB829C" w14:textId="77777777" w:rsidR="00A347EA" w:rsidRPr="002F2A47" w:rsidRDefault="00A347EA" w:rsidP="00A347EA">
      <w:pPr>
        <w:pStyle w:val="ListParagraph"/>
        <w:numPr>
          <w:ilvl w:val="2"/>
          <w:numId w:val="10"/>
        </w:numPr>
        <w:tabs>
          <w:tab w:val="left" w:pos="720"/>
          <w:tab w:val="left" w:pos="1440"/>
          <w:tab w:val="left" w:pos="1890"/>
          <w:tab w:val="left" w:pos="1980"/>
          <w:tab w:val="left" w:pos="2250"/>
        </w:tabs>
        <w:ind w:left="2250" w:hanging="450"/>
      </w:pPr>
      <w:r>
        <w:tab/>
      </w:r>
      <w:r w:rsidRPr="002F2A47">
        <w:t xml:space="preserve">A lengthy health or medical state, such as a Pandemic Influenza </w:t>
      </w:r>
      <w:r w:rsidR="00D32269">
        <w:t>e</w:t>
      </w:r>
      <w:r w:rsidRPr="002F2A47">
        <w:t>pidemic, OR</w:t>
      </w:r>
    </w:p>
    <w:p w14:paraId="6A2E9EC5" w14:textId="77777777" w:rsidR="00A720AA" w:rsidRDefault="00A347EA" w:rsidP="00A720AA">
      <w:pPr>
        <w:pStyle w:val="ListParagraph"/>
        <w:numPr>
          <w:ilvl w:val="2"/>
          <w:numId w:val="10"/>
        </w:numPr>
        <w:tabs>
          <w:tab w:val="left" w:pos="720"/>
          <w:tab w:val="left" w:pos="1440"/>
          <w:tab w:val="left" w:pos="1890"/>
          <w:tab w:val="left" w:pos="1980"/>
          <w:tab w:val="left" w:pos="2160"/>
          <w:tab w:val="left" w:pos="2250"/>
        </w:tabs>
        <w:ind w:left="2250" w:hanging="450"/>
      </w:pPr>
      <w:r>
        <w:tab/>
      </w:r>
      <w:r>
        <w:tab/>
      </w:r>
      <w:r w:rsidRPr="002F2A47">
        <w:t>An activation of the County Office of Emerge</w:t>
      </w:r>
      <w:r>
        <w:t xml:space="preserve">ncy Services Emergency </w:t>
      </w:r>
      <w:r w:rsidRPr="002F2A47">
        <w:t>Operation</w:t>
      </w:r>
      <w:r>
        <w:t>s Center in</w:t>
      </w:r>
      <w:r w:rsidRPr="002F2A47">
        <w:t xml:space="preserve"> </w:t>
      </w:r>
      <w:r>
        <w:t xml:space="preserve">response to </w:t>
      </w:r>
      <w:r w:rsidRPr="002F2A47">
        <w:t>a</w:t>
      </w:r>
      <w:r>
        <w:t xml:space="preserve"> natural</w:t>
      </w:r>
      <w:r w:rsidRPr="002F2A47">
        <w:t xml:space="preserve"> event </w:t>
      </w:r>
      <w:r>
        <w:t>that</w:t>
      </w:r>
      <w:r w:rsidRPr="002F2A47">
        <w:t xml:space="preserve"> has</w:t>
      </w:r>
      <w:r w:rsidR="00D32269">
        <w:t xml:space="preserve"> or potentially </w:t>
      </w:r>
      <w:proofErr w:type="gramStart"/>
      <w:r w:rsidR="00D32269">
        <w:t xml:space="preserve">has </w:t>
      </w:r>
      <w:r w:rsidRPr="002F2A47">
        <w:t xml:space="preserve"> health</w:t>
      </w:r>
      <w:proofErr w:type="gramEnd"/>
      <w:r>
        <w:t xml:space="preserve"> and medical</w:t>
      </w:r>
      <w:r w:rsidR="00D32269">
        <w:t xml:space="preserve"> impacts upon</w:t>
      </w:r>
      <w:r>
        <w:t xml:space="preserve"> the </w:t>
      </w:r>
      <w:r w:rsidRPr="002F2A47">
        <w:t>population, such as a Wildland Fire with severe smoke</w:t>
      </w:r>
      <w:r>
        <w:t xml:space="preserve"> affecting air quality</w:t>
      </w:r>
      <w:r w:rsidR="00D32269">
        <w:t xml:space="preserve"> or prolonged power outages.</w:t>
      </w:r>
    </w:p>
    <w:p w14:paraId="198DCE66" w14:textId="77777777" w:rsidR="00A720AA" w:rsidRDefault="00A720AA" w:rsidP="00A720AA">
      <w:pPr>
        <w:pStyle w:val="ListParagraph"/>
        <w:numPr>
          <w:ilvl w:val="2"/>
          <w:numId w:val="10"/>
        </w:numPr>
        <w:tabs>
          <w:tab w:val="left" w:pos="720"/>
          <w:tab w:val="left" w:pos="1440"/>
          <w:tab w:val="left" w:pos="1890"/>
          <w:tab w:val="left" w:pos="1980"/>
          <w:tab w:val="left" w:pos="2160"/>
          <w:tab w:val="left" w:pos="2250"/>
        </w:tabs>
        <w:ind w:left="2250" w:hanging="450"/>
      </w:pPr>
      <w:r>
        <w:t xml:space="preserve">     The Health Officer or other appropriate designee, using professional judgment in determining the criticality of an event</w:t>
      </w:r>
      <w:r w:rsidR="00D254A4">
        <w:t>,</w:t>
      </w:r>
      <w:r>
        <w:t xml:space="preserve"> determines that activation is necessary.</w:t>
      </w:r>
    </w:p>
    <w:p w14:paraId="7033E8EE" w14:textId="77777777" w:rsidR="004B2676" w:rsidRPr="006F7B66" w:rsidRDefault="00A347EA" w:rsidP="008A5E8F">
      <w:pPr>
        <w:tabs>
          <w:tab w:val="left" w:pos="720"/>
          <w:tab w:val="left" w:pos="1440"/>
          <w:tab w:val="left" w:pos="1890"/>
          <w:tab w:val="left" w:pos="1980"/>
          <w:tab w:val="left" w:pos="2160"/>
          <w:tab w:val="left" w:pos="2250"/>
        </w:tabs>
        <w:ind w:left="270" w:hanging="270"/>
        <w:rPr>
          <w:i/>
        </w:rPr>
      </w:pPr>
      <w:r>
        <w:tab/>
      </w:r>
      <w:r>
        <w:tab/>
      </w:r>
      <w:r>
        <w:tab/>
      </w:r>
      <w:r>
        <w:tab/>
      </w:r>
      <w:r w:rsidR="008A5E8F" w:rsidRPr="006F7B66">
        <w:rPr>
          <w:i/>
        </w:rPr>
        <w:t>*</w:t>
      </w:r>
      <w:r w:rsidR="00114793" w:rsidRPr="006F7B66">
        <w:rPr>
          <w:i/>
        </w:rPr>
        <w:t>Note:  Functional plans include</w:t>
      </w:r>
      <w:r w:rsidR="00D254A4" w:rsidRPr="006F7B66">
        <w:rPr>
          <w:i/>
        </w:rPr>
        <w:t xml:space="preserve"> </w:t>
      </w:r>
      <w:r w:rsidR="008A5E8F" w:rsidRPr="006F7B66">
        <w:rPr>
          <w:i/>
        </w:rPr>
        <w:t xml:space="preserve">additional </w:t>
      </w:r>
      <w:r w:rsidR="00D254A4" w:rsidRPr="006F7B66">
        <w:rPr>
          <w:i/>
        </w:rPr>
        <w:t>hazard-</w:t>
      </w:r>
      <w:r w:rsidR="008A5E8F" w:rsidRPr="006F7B66">
        <w:rPr>
          <w:i/>
        </w:rPr>
        <w:t>specific triggers</w:t>
      </w:r>
    </w:p>
    <w:p w14:paraId="127BF66A" w14:textId="77777777" w:rsidR="00A347EA" w:rsidRDefault="00A347EA" w:rsidP="00A347EA">
      <w:pPr>
        <w:ind w:left="1440" w:hanging="720"/>
      </w:pPr>
      <w:r w:rsidRPr="006F7B66">
        <w:t>B.</w:t>
      </w:r>
      <w:r w:rsidRPr="006F7B66">
        <w:tab/>
      </w:r>
      <w:r w:rsidR="00856991" w:rsidRPr="006F7B66">
        <w:t>The Health Officer and a</w:t>
      </w:r>
      <w:r w:rsidRPr="006F7B66">
        <w:t xml:space="preserve"> Health Department </w:t>
      </w:r>
      <w:r w:rsidR="00856991" w:rsidRPr="006F7B66">
        <w:t>Duty Officer are</w:t>
      </w:r>
      <w:r w:rsidRPr="006F7B66">
        <w:t xml:space="preserve"> on call for Public Health emergencies 24 hours daily, seven days per week.  Contact with this individual is accomplished through the on-call exchange.  Each on-call individual</w:t>
      </w:r>
      <w:r w:rsidR="006F7B66" w:rsidRPr="006F7B66">
        <w:t xml:space="preserve"> has access to</w:t>
      </w:r>
      <w:r w:rsidRPr="006F7B66">
        <w:t xml:space="preserve"> a</w:t>
      </w:r>
      <w:r w:rsidR="00C85624" w:rsidRPr="006F7B66">
        <w:t xml:space="preserve"> list of phone numbers </w:t>
      </w:r>
      <w:r w:rsidRPr="006F7B66">
        <w:t>to activate the Health Department Emergency Response</w:t>
      </w:r>
      <w:r w:rsidR="006F7B66" w:rsidRPr="006F7B66">
        <w:t>. Call-down of staff may be conducted via phone tree, CAHAN</w:t>
      </w:r>
      <w:r w:rsidR="00DA7840">
        <w:t>,</w:t>
      </w:r>
      <w:r w:rsidR="006F7B66" w:rsidRPr="006F7B66">
        <w:t xml:space="preserve"> or other methods.</w:t>
      </w:r>
      <w:r w:rsidRPr="006F7B66">
        <w:t xml:space="preserve">  By the application of this phone tree, Health Department, </w:t>
      </w:r>
      <w:r w:rsidR="00C85624" w:rsidRPr="006F7B66">
        <w:t>OES personnel</w:t>
      </w:r>
      <w:r w:rsidR="00DA7840">
        <w:t>,</w:t>
      </w:r>
      <w:r w:rsidR="00C85624" w:rsidRPr="006F7B66">
        <w:t xml:space="preserve"> and local health care system</w:t>
      </w:r>
      <w:r w:rsidRPr="006F7B66">
        <w:t xml:space="preserve"> resources will be activated (</w:t>
      </w:r>
      <w:r w:rsidR="006A6FEC" w:rsidRPr="006F7B66">
        <w:rPr>
          <w:i/>
        </w:rPr>
        <w:t xml:space="preserve">See </w:t>
      </w:r>
      <w:r w:rsidR="00DA7840">
        <w:rPr>
          <w:i/>
        </w:rPr>
        <w:t>HEPReP Section 5, Communications</w:t>
      </w:r>
      <w:r w:rsidRPr="006F7B66">
        <w:t>).</w:t>
      </w:r>
    </w:p>
    <w:p w14:paraId="38A8EF0A" w14:textId="77777777" w:rsidR="008A5E8F" w:rsidRDefault="00856991" w:rsidP="00531FBA">
      <w:pPr>
        <w:ind w:left="1440" w:hanging="720"/>
      </w:pPr>
      <w:r>
        <w:t>C.           Any decision to activate the Health Department Emergency Response will be determined by the Health Officer in coordination with the Health Department Duty Officer.</w:t>
      </w:r>
    </w:p>
    <w:p w14:paraId="43E724C1" w14:textId="77777777" w:rsidR="00A347EA" w:rsidRDefault="00D254A4" w:rsidP="001F7169">
      <w:pPr>
        <w:spacing w:after="0" w:line="240" w:lineRule="auto"/>
        <w:ind w:left="1440" w:hanging="720"/>
      </w:pPr>
      <w:r>
        <w:t>Table 3</w:t>
      </w:r>
      <w:r w:rsidR="00A347EA">
        <w:t xml:space="preserve">:  </w:t>
      </w:r>
      <w:bookmarkStart w:id="14" w:name="contact"/>
      <w:bookmarkStart w:id="15" w:name="ContactInformation"/>
      <w:bookmarkEnd w:id="14"/>
      <w:bookmarkEnd w:id="15"/>
      <w:r w:rsidR="00A347EA">
        <w:t>Contact information</w:t>
      </w:r>
    </w:p>
    <w:tbl>
      <w:tblPr>
        <w:tblW w:w="891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0"/>
        <w:gridCol w:w="3420"/>
      </w:tblGrid>
      <w:tr w:rsidR="00A347EA" w:rsidRPr="00492C33" w14:paraId="44765D14" w14:textId="77777777" w:rsidTr="0041467E">
        <w:trPr>
          <w:tblHeader/>
        </w:trPr>
        <w:tc>
          <w:tcPr>
            <w:tcW w:w="5490" w:type="dxa"/>
            <w:shd w:val="clear" w:color="auto" w:fill="548DD4"/>
          </w:tcPr>
          <w:p w14:paraId="1579DCF4" w14:textId="77777777" w:rsidR="00A347EA" w:rsidRPr="00492C33" w:rsidRDefault="00A347EA" w:rsidP="00957A45">
            <w:pPr>
              <w:spacing w:after="0" w:line="240" w:lineRule="auto"/>
              <w:rPr>
                <w:rFonts w:cs="Arial"/>
                <w:b/>
                <w:color w:val="FFFFFF"/>
                <w:szCs w:val="20"/>
              </w:rPr>
            </w:pPr>
            <w:r w:rsidRPr="00492C33">
              <w:rPr>
                <w:rFonts w:cs="Arial"/>
                <w:b/>
                <w:color w:val="FFFFFF"/>
                <w:szCs w:val="20"/>
              </w:rPr>
              <w:t>Office</w:t>
            </w:r>
          </w:p>
        </w:tc>
        <w:tc>
          <w:tcPr>
            <w:tcW w:w="3420" w:type="dxa"/>
            <w:shd w:val="clear" w:color="auto" w:fill="548DD4"/>
          </w:tcPr>
          <w:p w14:paraId="7F1E3223" w14:textId="77777777" w:rsidR="00A347EA" w:rsidRPr="00492C33" w:rsidRDefault="00A347EA" w:rsidP="00957A45">
            <w:pPr>
              <w:spacing w:after="0" w:line="240" w:lineRule="auto"/>
              <w:rPr>
                <w:rFonts w:cs="Arial"/>
                <w:b/>
                <w:color w:val="FFFFFF"/>
                <w:szCs w:val="20"/>
              </w:rPr>
            </w:pPr>
            <w:r w:rsidRPr="00492C33">
              <w:rPr>
                <w:rFonts w:cs="Arial"/>
                <w:b/>
                <w:color w:val="FFFFFF"/>
                <w:szCs w:val="20"/>
              </w:rPr>
              <w:t>Contact</w:t>
            </w:r>
          </w:p>
        </w:tc>
      </w:tr>
      <w:tr w:rsidR="00A347EA" w:rsidRPr="00492C33" w14:paraId="41EF53FD" w14:textId="77777777" w:rsidTr="0041467E">
        <w:tc>
          <w:tcPr>
            <w:tcW w:w="5490" w:type="dxa"/>
          </w:tcPr>
          <w:p w14:paraId="0BDDA58E" w14:textId="77777777" w:rsidR="00A347EA" w:rsidRPr="004B2676" w:rsidRDefault="00A347EA" w:rsidP="00957A45">
            <w:pPr>
              <w:pStyle w:val="ListParagraph"/>
              <w:spacing w:after="0" w:line="240" w:lineRule="auto"/>
              <w:ind w:left="252"/>
              <w:rPr>
                <w:rFonts w:cs="Arial"/>
                <w:b/>
                <w:szCs w:val="20"/>
              </w:rPr>
            </w:pPr>
          </w:p>
          <w:p w14:paraId="5124F188" w14:textId="77777777" w:rsidR="00A347EA" w:rsidRPr="004B2676" w:rsidRDefault="00A347EA" w:rsidP="00EF3EA0">
            <w:pPr>
              <w:pStyle w:val="ListParagraph"/>
              <w:spacing w:after="0" w:line="240" w:lineRule="auto"/>
              <w:ind w:left="-18"/>
              <w:jc w:val="both"/>
              <w:rPr>
                <w:rFonts w:cs="Arial"/>
                <w:b/>
                <w:szCs w:val="20"/>
              </w:rPr>
            </w:pPr>
            <w:r w:rsidRPr="004B2676">
              <w:rPr>
                <w:rFonts w:cs="Arial"/>
                <w:b/>
                <w:szCs w:val="20"/>
              </w:rPr>
              <w:t>Tuolumne County Public Health</w:t>
            </w:r>
          </w:p>
        </w:tc>
        <w:tc>
          <w:tcPr>
            <w:tcW w:w="3420" w:type="dxa"/>
          </w:tcPr>
          <w:p w14:paraId="1152CA0C" w14:textId="77777777" w:rsidR="00A347EA" w:rsidRPr="004B2676" w:rsidRDefault="00A347EA" w:rsidP="00957A45">
            <w:pPr>
              <w:spacing w:after="0" w:line="240" w:lineRule="auto"/>
              <w:rPr>
                <w:rFonts w:cs="Arial"/>
                <w:b/>
                <w:szCs w:val="20"/>
              </w:rPr>
            </w:pPr>
            <w:r w:rsidRPr="004B2676">
              <w:rPr>
                <w:rFonts w:cs="Arial"/>
                <w:b/>
                <w:szCs w:val="20"/>
              </w:rPr>
              <w:t>20111 Cedar Rd N.</w:t>
            </w:r>
            <w:r w:rsidRPr="004B2676">
              <w:rPr>
                <w:rFonts w:cs="Arial"/>
                <w:b/>
                <w:szCs w:val="20"/>
              </w:rPr>
              <w:tab/>
            </w:r>
          </w:p>
          <w:p w14:paraId="301DE775" w14:textId="77777777" w:rsidR="00A347EA" w:rsidRPr="004B2676" w:rsidRDefault="00A347EA" w:rsidP="00957A45">
            <w:pPr>
              <w:spacing w:after="0" w:line="240" w:lineRule="auto"/>
              <w:rPr>
                <w:rFonts w:cs="Arial"/>
                <w:b/>
                <w:szCs w:val="20"/>
              </w:rPr>
            </w:pPr>
            <w:r w:rsidRPr="004B2676">
              <w:rPr>
                <w:rFonts w:cs="Arial"/>
                <w:b/>
                <w:szCs w:val="20"/>
              </w:rPr>
              <w:t xml:space="preserve">Sonora, CA  95370 </w:t>
            </w:r>
          </w:p>
          <w:p w14:paraId="064536B8" w14:textId="77777777" w:rsidR="00A347EA" w:rsidRPr="004B2676" w:rsidRDefault="004B2676" w:rsidP="00957A45">
            <w:pPr>
              <w:spacing w:after="0" w:line="240" w:lineRule="auto"/>
              <w:rPr>
                <w:rFonts w:cs="Arial"/>
                <w:b/>
                <w:szCs w:val="20"/>
              </w:rPr>
            </w:pPr>
            <w:r w:rsidRPr="004B2676">
              <w:rPr>
                <w:rFonts w:cs="Arial"/>
                <w:b/>
                <w:szCs w:val="20"/>
              </w:rPr>
              <w:t>Phone:  209-</w:t>
            </w:r>
            <w:r w:rsidR="00A347EA" w:rsidRPr="004B2676">
              <w:rPr>
                <w:rFonts w:cs="Arial"/>
                <w:b/>
                <w:szCs w:val="20"/>
              </w:rPr>
              <w:t>533-740</w:t>
            </w:r>
            <w:r w:rsidR="00B7406C">
              <w:rPr>
                <w:rFonts w:cs="Arial"/>
                <w:b/>
                <w:szCs w:val="20"/>
              </w:rPr>
              <w:t>1</w:t>
            </w:r>
          </w:p>
          <w:p w14:paraId="2850E1B3" w14:textId="77777777" w:rsidR="00A347EA" w:rsidRPr="004B2676" w:rsidRDefault="004B2676" w:rsidP="00957A45">
            <w:pPr>
              <w:spacing w:after="0" w:line="240" w:lineRule="auto"/>
              <w:rPr>
                <w:rFonts w:cs="Arial"/>
                <w:b/>
                <w:szCs w:val="20"/>
              </w:rPr>
            </w:pPr>
            <w:r w:rsidRPr="004B2676">
              <w:rPr>
                <w:rFonts w:cs="Arial"/>
                <w:b/>
                <w:szCs w:val="20"/>
              </w:rPr>
              <w:t>FAX: 209-</w:t>
            </w:r>
            <w:r w:rsidR="00A347EA" w:rsidRPr="004B2676">
              <w:rPr>
                <w:rFonts w:cs="Arial"/>
                <w:b/>
                <w:szCs w:val="20"/>
              </w:rPr>
              <w:t>533-7406</w:t>
            </w:r>
          </w:p>
        </w:tc>
      </w:tr>
      <w:tr w:rsidR="00A347EA" w:rsidRPr="00492C33" w14:paraId="117E41BB" w14:textId="77777777" w:rsidTr="0041467E">
        <w:trPr>
          <w:trHeight w:val="431"/>
        </w:trPr>
        <w:tc>
          <w:tcPr>
            <w:tcW w:w="5490" w:type="dxa"/>
          </w:tcPr>
          <w:p w14:paraId="1575E116" w14:textId="77777777" w:rsidR="00A347EA" w:rsidRPr="004B2676" w:rsidRDefault="00856991" w:rsidP="00957A45">
            <w:pPr>
              <w:spacing w:after="0" w:line="240" w:lineRule="auto"/>
              <w:rPr>
                <w:rFonts w:cs="Arial"/>
                <w:b/>
                <w:szCs w:val="20"/>
              </w:rPr>
            </w:pPr>
            <w:r>
              <w:rPr>
                <w:rFonts w:cs="Arial"/>
                <w:b/>
                <w:szCs w:val="20"/>
              </w:rPr>
              <w:t xml:space="preserve">Health Officer and Health Department </w:t>
            </w:r>
            <w:r w:rsidR="00A347EA" w:rsidRPr="004B2676">
              <w:rPr>
                <w:rFonts w:cs="Arial"/>
                <w:b/>
                <w:szCs w:val="20"/>
              </w:rPr>
              <w:t>Duty Officer</w:t>
            </w:r>
          </w:p>
        </w:tc>
        <w:tc>
          <w:tcPr>
            <w:tcW w:w="3420" w:type="dxa"/>
          </w:tcPr>
          <w:p w14:paraId="6648CA1A" w14:textId="77777777" w:rsidR="00A347EA" w:rsidRPr="004B2676" w:rsidRDefault="004B2676" w:rsidP="00957A45">
            <w:pPr>
              <w:spacing w:after="0" w:line="240" w:lineRule="auto"/>
              <w:rPr>
                <w:rFonts w:cs="Arial"/>
                <w:b/>
                <w:szCs w:val="20"/>
              </w:rPr>
            </w:pPr>
            <w:r w:rsidRPr="004B2676">
              <w:rPr>
                <w:rFonts w:cs="Arial"/>
                <w:b/>
                <w:szCs w:val="20"/>
              </w:rPr>
              <w:t>Phone:  209-</w:t>
            </w:r>
            <w:r w:rsidR="00A347EA" w:rsidRPr="004B2676">
              <w:rPr>
                <w:rFonts w:cs="Arial"/>
                <w:b/>
                <w:szCs w:val="20"/>
              </w:rPr>
              <w:t>533-8055</w:t>
            </w:r>
          </w:p>
        </w:tc>
      </w:tr>
    </w:tbl>
    <w:p w14:paraId="33AC6732" w14:textId="77777777" w:rsidR="00A347EA" w:rsidRDefault="00A347EA" w:rsidP="004B2676"/>
    <w:p w14:paraId="77FFAED8" w14:textId="77777777" w:rsidR="00A347EA" w:rsidRDefault="004B2676" w:rsidP="004B2676">
      <w:pPr>
        <w:ind w:left="2160" w:hanging="360"/>
      </w:pPr>
      <w:r>
        <w:t>1.</w:t>
      </w:r>
      <w:r>
        <w:tab/>
      </w:r>
      <w:proofErr w:type="gramStart"/>
      <w:r w:rsidR="00A347EA">
        <w:t>In the event that</w:t>
      </w:r>
      <w:proofErr w:type="gramEnd"/>
      <w:r w:rsidR="00A347EA">
        <w:t xml:space="preserve"> a Health Department staff member with ass</w:t>
      </w:r>
      <w:r w:rsidR="00E6171D">
        <w:t>igned responsibilities in this p</w:t>
      </w:r>
      <w:r w:rsidR="00A347EA">
        <w:t>lan is unavailable, the Health Depa</w:t>
      </w:r>
      <w:r>
        <w:t xml:space="preserve">rtment Incident Commander will reassign </w:t>
      </w:r>
      <w:r w:rsidR="00A347EA">
        <w:t xml:space="preserve">those responsibilities to another </w:t>
      </w:r>
      <w:r w:rsidR="00121A15">
        <w:t xml:space="preserve">qualified </w:t>
      </w:r>
      <w:r w:rsidR="00A347EA">
        <w:t>r</w:t>
      </w:r>
      <w:r w:rsidR="00121A15">
        <w:t>esponse team member</w:t>
      </w:r>
      <w:r w:rsidR="007715A6">
        <w:t xml:space="preserve"> within the limits of California law and county ordinance</w:t>
      </w:r>
      <w:r w:rsidR="00A347EA">
        <w:t>.</w:t>
      </w:r>
    </w:p>
    <w:p w14:paraId="26E391D3" w14:textId="77777777" w:rsidR="00A347EA" w:rsidRDefault="00A347EA" w:rsidP="00A347EA">
      <w:pPr>
        <w:ind w:left="1800" w:hanging="360"/>
      </w:pPr>
      <w:r>
        <w:tab/>
        <w:t xml:space="preserve">2.  </w:t>
      </w:r>
      <w:r>
        <w:tab/>
        <w:t xml:space="preserve">An assessment of communication needs as dictated by the incident will be </w:t>
      </w:r>
      <w:r>
        <w:tab/>
        <w:t xml:space="preserve">undertaken </w:t>
      </w:r>
      <w:proofErr w:type="gramStart"/>
      <w:r>
        <w:t>in order to</w:t>
      </w:r>
      <w:proofErr w:type="gramEnd"/>
      <w:r>
        <w:t xml:space="preserve"> determine to what extent redundant communication </w:t>
      </w:r>
      <w:r>
        <w:tab/>
        <w:t>capacities need to be establishe</w:t>
      </w:r>
      <w:r w:rsidR="009859D0">
        <w:t xml:space="preserve">d, such as distribution of handheld radio </w:t>
      </w:r>
      <w:r w:rsidR="009859D0">
        <w:tab/>
        <w:t>devices, and</w:t>
      </w:r>
      <w:r>
        <w:t xml:space="preserve"> if so, who should receive this equipment.</w:t>
      </w:r>
    </w:p>
    <w:p w14:paraId="035E2126" w14:textId="77777777" w:rsidR="007D6EAD" w:rsidRDefault="007D6EAD" w:rsidP="007D6EAD">
      <w:pPr>
        <w:ind w:left="2160" w:hanging="360"/>
      </w:pPr>
      <w:r>
        <w:t>3.</w:t>
      </w:r>
      <w:r>
        <w:tab/>
      </w:r>
      <w:r w:rsidR="00132C35">
        <w:t>Based up</w:t>
      </w:r>
      <w:r w:rsidR="000A1F01" w:rsidRPr="006A28E0">
        <w:t>on incident needs,</w:t>
      </w:r>
      <w:r w:rsidRPr="006A28E0">
        <w:t xml:space="preserve"> a minimum level of</w:t>
      </w:r>
      <w:r w:rsidR="000A1F01" w:rsidRPr="006A28E0">
        <w:t xml:space="preserve"> gen</w:t>
      </w:r>
      <w:r w:rsidR="00A0460A">
        <w:t>eral and command staff should report</w:t>
      </w:r>
      <w:r w:rsidRPr="006A28E0">
        <w:t xml:space="preserve"> within 6</w:t>
      </w:r>
      <w:r w:rsidR="00F24A15" w:rsidRPr="006A28E0">
        <w:t xml:space="preserve">0 minutes of DOC/EOC activation, and </w:t>
      </w:r>
      <w:r w:rsidRPr="006A28E0">
        <w:t>a schedule of trained staff sufficient to cover DOC operations f</w:t>
      </w:r>
      <w:r w:rsidR="006A1729" w:rsidRPr="006A28E0">
        <w:t>or multiple operational periods</w:t>
      </w:r>
      <w:r w:rsidRPr="006A28E0">
        <w:t xml:space="preserve"> </w:t>
      </w:r>
      <w:r w:rsidR="006A1729" w:rsidRPr="006A28E0">
        <w:t>(</w:t>
      </w:r>
      <w:r w:rsidRPr="006A28E0">
        <w:t>minimum of 72 hours</w:t>
      </w:r>
      <w:r w:rsidR="006A1729" w:rsidRPr="006A28E0">
        <w:t>)</w:t>
      </w:r>
      <w:r w:rsidRPr="006A28E0">
        <w:t xml:space="preserve"> </w:t>
      </w:r>
      <w:r w:rsidR="00900B80" w:rsidRPr="006A28E0">
        <w:t>should be</w:t>
      </w:r>
      <w:r w:rsidR="00F24A15" w:rsidRPr="006A28E0">
        <w:t xml:space="preserve"> identified.  Additional resources may be required to meet this level of staffing</w:t>
      </w:r>
      <w:r w:rsidRPr="006A28E0">
        <w:t>.</w:t>
      </w:r>
      <w:r w:rsidR="00F24A15" w:rsidRPr="006A28E0">
        <w:t xml:space="preserve"> Call-down drills and exercises are important methods to maintain this capability.</w:t>
      </w:r>
      <w:r w:rsidR="00F24A15">
        <w:t xml:space="preserve"> </w:t>
      </w:r>
    </w:p>
    <w:p w14:paraId="4D2A6BF2" w14:textId="77777777" w:rsidR="007D6EAD" w:rsidRDefault="007D6EAD" w:rsidP="00A347EA">
      <w:pPr>
        <w:ind w:left="1800" w:hanging="360"/>
      </w:pPr>
    </w:p>
    <w:p w14:paraId="6F7C0524" w14:textId="77777777" w:rsidR="00A347EA" w:rsidRDefault="00B7406C" w:rsidP="00A347EA">
      <w:pPr>
        <w:ind w:left="1440" w:hanging="720"/>
      </w:pPr>
      <w:r>
        <w:t>D</w:t>
      </w:r>
      <w:r w:rsidR="00A347EA">
        <w:t xml:space="preserve">.  </w:t>
      </w:r>
      <w:r w:rsidR="00A347EA">
        <w:tab/>
      </w:r>
      <w:r>
        <w:t>As determined by the urgency of the event, a</w:t>
      </w:r>
      <w:r w:rsidR="00A347EA">
        <w:t xml:space="preserve"> public statement will be prepared at the earliest opportunity to describe the nature of the threat and provide initial instructions to the public with the goal in mind of avoiding panic and </w:t>
      </w:r>
      <w:proofErr w:type="gramStart"/>
      <w:r w:rsidR="00A347EA">
        <w:t>misinformation, and</w:t>
      </w:r>
      <w:proofErr w:type="gramEnd"/>
      <w:r w:rsidR="00A347EA">
        <w:t xml:space="preserve"> maintaining a controlled and appropriate response.</w:t>
      </w:r>
    </w:p>
    <w:p w14:paraId="03DE3B4E" w14:textId="77777777" w:rsidR="00D50B78" w:rsidRDefault="00A347EA" w:rsidP="00C23711">
      <w:pPr>
        <w:tabs>
          <w:tab w:val="left" w:pos="2070"/>
        </w:tabs>
        <w:ind w:left="1800" w:hanging="360"/>
      </w:pPr>
      <w:r>
        <w:tab/>
        <w:t xml:space="preserve">1.   In the event of an overwhelming incident, a brief pre-arranged statement </w:t>
      </w:r>
      <w:proofErr w:type="gramStart"/>
      <w:r>
        <w:t xml:space="preserve">may  </w:t>
      </w:r>
      <w:r>
        <w:tab/>
      </w:r>
      <w:proofErr w:type="gramEnd"/>
      <w:r>
        <w:t xml:space="preserve">   </w:t>
      </w:r>
      <w:r>
        <w:tab/>
        <w:t xml:space="preserve">be released by the PIO </w:t>
      </w:r>
      <w:r w:rsidR="00DA010B">
        <w:t xml:space="preserve">(Public Information Officer) </w:t>
      </w:r>
      <w:r>
        <w:t xml:space="preserve">as an initial announcement </w:t>
      </w:r>
      <w:r w:rsidR="00DA010B">
        <w:t xml:space="preserve"> </w:t>
      </w:r>
      <w:r w:rsidR="00C23711">
        <w:t xml:space="preserve">   </w:t>
      </w:r>
      <w:r>
        <w:t>(See</w:t>
      </w:r>
      <w:r w:rsidR="00DA010B" w:rsidRPr="00A26534">
        <w:t xml:space="preserve"> </w:t>
      </w:r>
      <w:r w:rsidR="001C68D4" w:rsidRPr="00A26534">
        <w:t xml:space="preserve">HEPReP Section 5, Communications; and HEPReP Section 7, </w:t>
      </w:r>
      <w:r w:rsidR="001C68D4">
        <w:t>Risk Communications</w:t>
      </w:r>
      <w:r w:rsidR="004F0D1E" w:rsidRPr="002C12B0">
        <w:t>).</w:t>
      </w:r>
    </w:p>
    <w:p w14:paraId="7F95D14F" w14:textId="77777777" w:rsidR="00CE1CDA" w:rsidRPr="00CE1CDA" w:rsidRDefault="00CE1CDA" w:rsidP="00CE1CDA">
      <w:pPr>
        <w:tabs>
          <w:tab w:val="left" w:pos="720"/>
        </w:tabs>
        <w:ind w:left="270" w:hanging="270"/>
      </w:pPr>
      <w:r w:rsidRPr="00CE1CDA">
        <w:tab/>
      </w:r>
      <w:r w:rsidRPr="00CE1CDA">
        <w:tab/>
        <w:t>E.</w:t>
      </w:r>
      <w:r w:rsidRPr="00CE1CDA">
        <w:tab/>
        <w:t xml:space="preserve">The Department Operations Center (DOC) </w:t>
      </w:r>
      <w:r w:rsidRPr="00CE1CDA">
        <w:rPr>
          <w:noProof/>
        </w:rPr>
        <w:t xml:space="preserve"> </w:t>
      </w:r>
    </w:p>
    <w:p w14:paraId="318BC9D2" w14:textId="77777777" w:rsidR="00CE1CDA" w:rsidRPr="00CE1CDA" w:rsidRDefault="00CE1CDA" w:rsidP="00CE1CDA">
      <w:pPr>
        <w:pStyle w:val="ListParagraph"/>
        <w:numPr>
          <w:ilvl w:val="0"/>
          <w:numId w:val="46"/>
        </w:numPr>
        <w:tabs>
          <w:tab w:val="left" w:pos="720"/>
          <w:tab w:val="left" w:pos="1440"/>
          <w:tab w:val="left" w:pos="1890"/>
          <w:tab w:val="left" w:pos="1980"/>
          <w:tab w:val="left" w:pos="2250"/>
        </w:tabs>
      </w:pPr>
      <w:r w:rsidRPr="00CE1CDA">
        <w:tab/>
        <w:t>Location</w:t>
      </w:r>
    </w:p>
    <w:p w14:paraId="5ACA5C86" w14:textId="77777777" w:rsidR="00CE1CDA" w:rsidRPr="00CE1CDA" w:rsidRDefault="00DB30C6" w:rsidP="00CE1CDA">
      <w:pPr>
        <w:pStyle w:val="ListParagraph"/>
        <w:numPr>
          <w:ilvl w:val="1"/>
          <w:numId w:val="46"/>
        </w:numPr>
        <w:tabs>
          <w:tab w:val="left" w:pos="720"/>
          <w:tab w:val="left" w:pos="1440"/>
          <w:tab w:val="left" w:pos="1890"/>
          <w:tab w:val="left" w:pos="1980"/>
          <w:tab w:val="left" w:pos="2250"/>
        </w:tabs>
      </w:pPr>
      <w:r>
        <w:t xml:space="preserve">The primary location for the DOC shall </w:t>
      </w:r>
      <w:proofErr w:type="gramStart"/>
      <w:r>
        <w:t>be:</w:t>
      </w:r>
      <w:proofErr w:type="gramEnd"/>
      <w:r>
        <w:t xml:space="preserve"> t</w:t>
      </w:r>
      <w:r w:rsidR="00CE1CDA" w:rsidRPr="00CE1CDA">
        <w:t>he Public Health Department’s Central Conference Room at 20111 Cedar Road North, Sonora, CA 95370</w:t>
      </w:r>
    </w:p>
    <w:p w14:paraId="204C555A" w14:textId="77777777" w:rsidR="00CE1CDA" w:rsidRPr="00CE1CDA" w:rsidRDefault="00DB30C6" w:rsidP="00CE1CDA">
      <w:pPr>
        <w:pStyle w:val="ListParagraph"/>
        <w:numPr>
          <w:ilvl w:val="1"/>
          <w:numId w:val="46"/>
        </w:numPr>
        <w:tabs>
          <w:tab w:val="left" w:pos="720"/>
          <w:tab w:val="left" w:pos="1440"/>
          <w:tab w:val="left" w:pos="1890"/>
          <w:tab w:val="left" w:pos="1980"/>
          <w:tab w:val="left" w:pos="2250"/>
        </w:tabs>
      </w:pPr>
      <w:r>
        <w:t xml:space="preserve">The alternate DOC location shall </w:t>
      </w:r>
      <w:proofErr w:type="gramStart"/>
      <w:r>
        <w:t>be:</w:t>
      </w:r>
      <w:proofErr w:type="gramEnd"/>
      <w:r>
        <w:t xml:space="preserve"> t</w:t>
      </w:r>
      <w:r w:rsidR="00CE1CDA" w:rsidRPr="00CE1CDA">
        <w:t xml:space="preserve">he Department of Social Services Training Room at 20075 Cedar Road North, Sonora </w:t>
      </w:r>
    </w:p>
    <w:p w14:paraId="2B731AEA" w14:textId="77777777" w:rsidR="00CE1CDA" w:rsidRPr="00CE1CDA" w:rsidRDefault="00DB30C6" w:rsidP="00CE1CDA">
      <w:pPr>
        <w:pStyle w:val="ListParagraph"/>
        <w:numPr>
          <w:ilvl w:val="1"/>
          <w:numId w:val="46"/>
        </w:numPr>
        <w:tabs>
          <w:tab w:val="left" w:pos="720"/>
          <w:tab w:val="left" w:pos="1440"/>
          <w:tab w:val="left" w:pos="1890"/>
          <w:tab w:val="left" w:pos="1980"/>
          <w:tab w:val="left" w:pos="2250"/>
        </w:tabs>
      </w:pPr>
      <w:r>
        <w:t xml:space="preserve"> Additional alternate DOC locations: t</w:t>
      </w:r>
      <w:r w:rsidR="00CE1CDA" w:rsidRPr="00CE1CDA">
        <w:t>he County Emergency Operations Center at 18440 Striker Court, Sonora, CA 95370. (If the County EOC has not been activated) or the County Administrative Offices at 2 South Green St., Sonora</w:t>
      </w:r>
    </w:p>
    <w:p w14:paraId="79DC45D7" w14:textId="77777777" w:rsidR="00CE1CDA" w:rsidRPr="00CE1CDA" w:rsidRDefault="00CE1CDA" w:rsidP="00CE1CDA">
      <w:pPr>
        <w:pStyle w:val="ListParagraph"/>
        <w:tabs>
          <w:tab w:val="left" w:pos="720"/>
          <w:tab w:val="left" w:pos="1440"/>
          <w:tab w:val="left" w:pos="1890"/>
          <w:tab w:val="left" w:pos="1980"/>
          <w:tab w:val="left" w:pos="2250"/>
        </w:tabs>
        <w:ind w:left="3060"/>
      </w:pPr>
    </w:p>
    <w:p w14:paraId="12704A36" w14:textId="77777777" w:rsidR="00CE1CDA" w:rsidRPr="00CE1CDA" w:rsidRDefault="00CE1CDA" w:rsidP="00CE1CDA">
      <w:pPr>
        <w:pStyle w:val="ListParagraph"/>
        <w:numPr>
          <w:ilvl w:val="0"/>
          <w:numId w:val="46"/>
        </w:numPr>
        <w:tabs>
          <w:tab w:val="left" w:pos="720"/>
          <w:tab w:val="left" w:pos="1440"/>
          <w:tab w:val="left" w:pos="1890"/>
          <w:tab w:val="left" w:pos="1980"/>
          <w:tab w:val="left" w:pos="2250"/>
        </w:tabs>
      </w:pPr>
      <w:r w:rsidRPr="00CE1CDA">
        <w:tab/>
        <w:t>Equipment</w:t>
      </w:r>
    </w:p>
    <w:p w14:paraId="78DBABE4" w14:textId="77777777" w:rsidR="00CE1CDA" w:rsidRPr="00CE1CDA" w:rsidRDefault="00153898" w:rsidP="00CE1CDA">
      <w:pPr>
        <w:pStyle w:val="ListParagraph"/>
        <w:numPr>
          <w:ilvl w:val="1"/>
          <w:numId w:val="46"/>
        </w:numPr>
        <w:tabs>
          <w:tab w:val="left" w:pos="720"/>
          <w:tab w:val="left" w:pos="1440"/>
          <w:tab w:val="left" w:pos="1890"/>
          <w:tab w:val="left" w:pos="1980"/>
          <w:tab w:val="left" w:pos="2250"/>
        </w:tabs>
      </w:pPr>
      <w:r>
        <w:t>Tables and c</w:t>
      </w:r>
      <w:r w:rsidR="00CE1CDA" w:rsidRPr="00CE1CDA">
        <w:t>hairs in adequate numbers</w:t>
      </w:r>
    </w:p>
    <w:p w14:paraId="1E5E4576" w14:textId="77777777" w:rsidR="00CE1CDA" w:rsidRPr="00CE1CDA" w:rsidRDefault="00CE1CDA" w:rsidP="00CE1CDA">
      <w:pPr>
        <w:pStyle w:val="ListParagraph"/>
        <w:numPr>
          <w:ilvl w:val="1"/>
          <w:numId w:val="46"/>
        </w:numPr>
        <w:tabs>
          <w:tab w:val="left" w:pos="720"/>
          <w:tab w:val="left" w:pos="1440"/>
          <w:tab w:val="left" w:pos="1890"/>
          <w:tab w:val="left" w:pos="1980"/>
          <w:tab w:val="left" w:pos="2250"/>
        </w:tabs>
      </w:pPr>
      <w:r w:rsidRPr="00CE1CDA">
        <w:t>High Speed Internet/Wi-Fi capability</w:t>
      </w:r>
    </w:p>
    <w:p w14:paraId="219B8E9E" w14:textId="77777777" w:rsidR="00CE1CDA" w:rsidRPr="00CE1CDA" w:rsidRDefault="00153898" w:rsidP="00CE1CDA">
      <w:pPr>
        <w:pStyle w:val="ListParagraph"/>
        <w:numPr>
          <w:ilvl w:val="1"/>
          <w:numId w:val="46"/>
        </w:numPr>
        <w:tabs>
          <w:tab w:val="left" w:pos="720"/>
          <w:tab w:val="left" w:pos="1440"/>
          <w:tab w:val="left" w:pos="1890"/>
          <w:tab w:val="left" w:pos="1980"/>
          <w:tab w:val="left" w:pos="2250"/>
        </w:tabs>
      </w:pPr>
      <w:r>
        <w:t>Desktop or laptop c</w:t>
      </w:r>
      <w:r w:rsidR="00CE1CDA" w:rsidRPr="00CE1CDA">
        <w:t>omputers</w:t>
      </w:r>
    </w:p>
    <w:p w14:paraId="67BB1990" w14:textId="77777777" w:rsidR="00CE1CDA" w:rsidRPr="00CE1CDA" w:rsidRDefault="00CE1CDA" w:rsidP="00CE1CDA">
      <w:pPr>
        <w:pStyle w:val="ListParagraph"/>
        <w:numPr>
          <w:ilvl w:val="1"/>
          <w:numId w:val="46"/>
        </w:numPr>
        <w:tabs>
          <w:tab w:val="left" w:pos="720"/>
          <w:tab w:val="left" w:pos="1440"/>
          <w:tab w:val="left" w:pos="1890"/>
          <w:tab w:val="left" w:pos="1980"/>
          <w:tab w:val="left" w:pos="2250"/>
        </w:tabs>
      </w:pPr>
      <w:r w:rsidRPr="00CE1CDA">
        <w:t>Projector</w:t>
      </w:r>
    </w:p>
    <w:p w14:paraId="0FD0A52C" w14:textId="77777777" w:rsidR="00CE1CDA" w:rsidRPr="00CE1CDA" w:rsidRDefault="00153898" w:rsidP="00CE1CDA">
      <w:pPr>
        <w:pStyle w:val="ListParagraph"/>
        <w:numPr>
          <w:ilvl w:val="1"/>
          <w:numId w:val="46"/>
        </w:numPr>
        <w:tabs>
          <w:tab w:val="left" w:pos="720"/>
          <w:tab w:val="left" w:pos="1440"/>
          <w:tab w:val="left" w:pos="1890"/>
          <w:tab w:val="left" w:pos="1980"/>
          <w:tab w:val="left" w:pos="2250"/>
        </w:tabs>
      </w:pPr>
      <w:r>
        <w:t>White b</w:t>
      </w:r>
      <w:r w:rsidR="00CE1CDA" w:rsidRPr="00CE1CDA">
        <w:t>oards</w:t>
      </w:r>
    </w:p>
    <w:p w14:paraId="525D4620" w14:textId="77777777" w:rsidR="00CE1CDA" w:rsidRPr="00CE1CDA" w:rsidRDefault="00153898" w:rsidP="00CE1CDA">
      <w:pPr>
        <w:pStyle w:val="ListParagraph"/>
        <w:numPr>
          <w:ilvl w:val="1"/>
          <w:numId w:val="46"/>
        </w:numPr>
        <w:tabs>
          <w:tab w:val="left" w:pos="720"/>
          <w:tab w:val="left" w:pos="1440"/>
          <w:tab w:val="left" w:pos="1890"/>
          <w:tab w:val="left" w:pos="1980"/>
          <w:tab w:val="left" w:pos="2250"/>
        </w:tabs>
      </w:pPr>
      <w:r>
        <w:t>Radios/r</w:t>
      </w:r>
      <w:r w:rsidR="00CE1CDA" w:rsidRPr="00CE1CDA">
        <w:t xml:space="preserve">edundant </w:t>
      </w:r>
      <w:r>
        <w:t>communications s</w:t>
      </w:r>
      <w:r w:rsidR="00CE1CDA" w:rsidRPr="00CE1CDA">
        <w:t>ystem</w:t>
      </w:r>
    </w:p>
    <w:p w14:paraId="5F581BDB" w14:textId="77777777" w:rsidR="00CE1CDA" w:rsidRPr="00CE1CDA" w:rsidRDefault="00CE1CDA" w:rsidP="00CE1CDA">
      <w:pPr>
        <w:pStyle w:val="ListParagraph"/>
        <w:numPr>
          <w:ilvl w:val="1"/>
          <w:numId w:val="46"/>
        </w:numPr>
        <w:tabs>
          <w:tab w:val="left" w:pos="720"/>
          <w:tab w:val="left" w:pos="1440"/>
          <w:tab w:val="left" w:pos="1890"/>
          <w:tab w:val="left" w:pos="1980"/>
          <w:tab w:val="left" w:pos="2250"/>
        </w:tabs>
      </w:pPr>
      <w:r w:rsidRPr="00CE1CDA">
        <w:t>Telephones</w:t>
      </w:r>
    </w:p>
    <w:p w14:paraId="52317F6B" w14:textId="77777777" w:rsidR="00CE1CDA" w:rsidRPr="00CE1CDA" w:rsidRDefault="00153898" w:rsidP="00CE1CDA">
      <w:pPr>
        <w:pStyle w:val="ListParagraph"/>
        <w:numPr>
          <w:ilvl w:val="1"/>
          <w:numId w:val="46"/>
        </w:numPr>
        <w:tabs>
          <w:tab w:val="left" w:pos="720"/>
          <w:tab w:val="left" w:pos="1440"/>
          <w:tab w:val="left" w:pos="1890"/>
          <w:tab w:val="left" w:pos="1980"/>
          <w:tab w:val="left" w:pos="2250"/>
        </w:tabs>
      </w:pPr>
      <w:r>
        <w:t>Fax m</w:t>
      </w:r>
      <w:r w:rsidR="00CE1CDA" w:rsidRPr="00CE1CDA">
        <w:t>achine</w:t>
      </w:r>
    </w:p>
    <w:p w14:paraId="4FF20410" w14:textId="77777777" w:rsidR="00CE1CDA" w:rsidRPr="00CE1CDA" w:rsidRDefault="00CE1CDA" w:rsidP="00CE1CDA">
      <w:pPr>
        <w:pStyle w:val="ListParagraph"/>
        <w:numPr>
          <w:ilvl w:val="1"/>
          <w:numId w:val="46"/>
        </w:numPr>
        <w:tabs>
          <w:tab w:val="left" w:pos="720"/>
          <w:tab w:val="left" w:pos="1440"/>
          <w:tab w:val="left" w:pos="1890"/>
          <w:tab w:val="left" w:pos="1980"/>
          <w:tab w:val="left" w:pos="2250"/>
        </w:tabs>
      </w:pPr>
      <w:r w:rsidRPr="00CE1CDA">
        <w:t xml:space="preserve">Television </w:t>
      </w:r>
    </w:p>
    <w:p w14:paraId="1292ABA3" w14:textId="77777777" w:rsidR="00CE1CDA" w:rsidRDefault="00CE1CDA" w:rsidP="007D3B6B">
      <w:pPr>
        <w:pStyle w:val="ListParagraph"/>
        <w:ind w:left="1890" w:hanging="1530"/>
      </w:pPr>
    </w:p>
    <w:p w14:paraId="1FCF4D2E" w14:textId="77777777" w:rsidR="007D3B6B" w:rsidRPr="002131B5" w:rsidRDefault="00D53FDE" w:rsidP="007D3B6B">
      <w:pPr>
        <w:pStyle w:val="ListParagraph"/>
        <w:ind w:left="1890" w:hanging="1530"/>
        <w:rPr>
          <w:b/>
        </w:rPr>
      </w:pPr>
      <w:r>
        <w:t>IV</w:t>
      </w:r>
      <w:r w:rsidR="007D3B6B">
        <w:t xml:space="preserve">.   </w:t>
      </w:r>
      <w:r w:rsidR="007D3B6B" w:rsidRPr="002E4461">
        <w:rPr>
          <w:b/>
        </w:rPr>
        <w:t xml:space="preserve"> </w:t>
      </w:r>
      <w:bookmarkStart w:id="16" w:name="MHOACfunctions"/>
      <w:bookmarkEnd w:id="16"/>
      <w:r w:rsidR="007D3B6B" w:rsidRPr="002E4461">
        <w:rPr>
          <w:b/>
        </w:rPr>
        <w:t>T</w:t>
      </w:r>
      <w:r w:rsidR="007D3B6B" w:rsidRPr="00587B65">
        <w:rPr>
          <w:b/>
        </w:rPr>
        <w:t>he</w:t>
      </w:r>
      <w:r w:rsidR="007D3B6B">
        <w:rPr>
          <w:b/>
        </w:rPr>
        <w:t xml:space="preserve"> MHOAC Functions</w:t>
      </w:r>
    </w:p>
    <w:p w14:paraId="6ED0A3B1" w14:textId="77777777" w:rsidR="007D3B6B" w:rsidRDefault="007D3B6B" w:rsidP="007D3B6B">
      <w:pPr>
        <w:tabs>
          <w:tab w:val="left" w:pos="540"/>
          <w:tab w:val="left" w:pos="9270"/>
          <w:tab w:val="left" w:pos="9360"/>
        </w:tabs>
        <w:spacing w:after="0" w:line="240" w:lineRule="auto"/>
        <w:ind w:left="1440" w:right="90" w:hanging="720"/>
      </w:pPr>
      <w:r>
        <w:t>A.</w:t>
      </w:r>
      <w:r>
        <w:tab/>
        <w:t xml:space="preserve">The </w:t>
      </w:r>
      <w:r w:rsidRPr="00DA3D20">
        <w:rPr>
          <w:b/>
        </w:rPr>
        <w:t>Medical Health Operational Area Coordinator</w:t>
      </w:r>
      <w:r>
        <w:t xml:space="preserve"> (MHOAC) designee for Tuolumne </w:t>
      </w:r>
      <w:r w:rsidRPr="002062C2">
        <w:t xml:space="preserve">County is the Health Officer as primary and the Emergency Medical Services </w:t>
      </w:r>
      <w:r w:rsidR="002062C2" w:rsidRPr="002062C2">
        <w:t xml:space="preserve">Director and/or </w:t>
      </w:r>
      <w:r w:rsidRPr="002062C2">
        <w:t>Coordinator as secondary</w:t>
      </w:r>
      <w:r>
        <w:t>.  The MHOA</w:t>
      </w:r>
      <w:r w:rsidR="00FB5E62">
        <w:t>C is Tuolumne County’s link to Regional, State, or F</w:t>
      </w:r>
      <w:r>
        <w:t xml:space="preserve">ederal resources in a health and medical emergency.  </w:t>
      </w:r>
    </w:p>
    <w:p w14:paraId="5524B02A" w14:textId="77777777" w:rsidR="007D3B6B" w:rsidRDefault="007D3B6B" w:rsidP="007D3B6B">
      <w:pPr>
        <w:tabs>
          <w:tab w:val="left" w:pos="540"/>
          <w:tab w:val="left" w:pos="9270"/>
          <w:tab w:val="left" w:pos="9360"/>
        </w:tabs>
        <w:spacing w:after="0" w:line="240" w:lineRule="auto"/>
        <w:ind w:left="1440" w:right="90" w:hanging="720"/>
      </w:pPr>
    </w:p>
    <w:p w14:paraId="7B8726A0" w14:textId="77777777" w:rsidR="007D3B6B" w:rsidRPr="00597EDD" w:rsidRDefault="007D3B6B" w:rsidP="007D3B6B">
      <w:pPr>
        <w:tabs>
          <w:tab w:val="left" w:pos="540"/>
          <w:tab w:val="left" w:pos="9270"/>
          <w:tab w:val="left" w:pos="9360"/>
        </w:tabs>
        <w:spacing w:after="0" w:line="240" w:lineRule="auto"/>
        <w:ind w:left="1800" w:right="90" w:hanging="360"/>
        <w:rPr>
          <w:b/>
          <w:i/>
        </w:rPr>
      </w:pPr>
      <w:r>
        <w:t>1</w:t>
      </w:r>
      <w:r w:rsidRPr="00670EBD">
        <w:rPr>
          <w:b/>
        </w:rPr>
        <w:t xml:space="preserve">.    </w:t>
      </w:r>
      <w:r w:rsidR="004453C4" w:rsidRPr="00EA3FD1">
        <w:t xml:space="preserve">California </w:t>
      </w:r>
      <w:r w:rsidR="00EA3FD1" w:rsidRPr="00EA3FD1">
        <w:t>Health and Safety Code §</w:t>
      </w:r>
      <w:r w:rsidRPr="00EA3FD1">
        <w:t xml:space="preserve"> 1797.153</w:t>
      </w:r>
      <w:r w:rsidRPr="004453C4">
        <w:rPr>
          <w:b/>
          <w:i/>
        </w:rPr>
        <w:t xml:space="preserve"> </w:t>
      </w:r>
      <w:r>
        <w:rPr>
          <w:b/>
          <w:i/>
        </w:rPr>
        <w:t xml:space="preserve"> </w:t>
      </w:r>
    </w:p>
    <w:p w14:paraId="0AE1D37F" w14:textId="77777777" w:rsidR="007D3B6B" w:rsidRDefault="007D3B6B" w:rsidP="007D3B6B">
      <w:pPr>
        <w:spacing w:after="0" w:line="240" w:lineRule="auto"/>
        <w:ind w:left="1440" w:hanging="360"/>
        <w:rPr>
          <w:b/>
        </w:rPr>
      </w:pPr>
      <w:r>
        <w:rPr>
          <w:b/>
        </w:rPr>
        <w:tab/>
      </w:r>
      <w:r>
        <w:rPr>
          <w:b/>
        </w:rPr>
        <w:tab/>
      </w:r>
    </w:p>
    <w:p w14:paraId="147B5CEC" w14:textId="77777777" w:rsidR="007D3B6B" w:rsidRDefault="007D3B6B" w:rsidP="007D3B6B">
      <w:pPr>
        <w:tabs>
          <w:tab w:val="left" w:pos="2250"/>
        </w:tabs>
        <w:spacing w:after="0" w:line="240" w:lineRule="auto"/>
        <w:ind w:left="2250" w:hanging="450"/>
      </w:pPr>
      <w:r>
        <w:t xml:space="preserve">a.     </w:t>
      </w:r>
      <w:r w:rsidRPr="005D4E40">
        <w:t>In ea</w:t>
      </w:r>
      <w:r w:rsidR="00703B67">
        <w:t>ch Operational Area the county Health Officer and the local Emergency Medical Services Agency Coordinator may act jointly as the Medical Health Operational Area C</w:t>
      </w:r>
      <w:r w:rsidRPr="005D4E40">
        <w:t>oordinator (MHOAC).  In t</w:t>
      </w:r>
      <w:r w:rsidR="00703B67">
        <w:t>he event of a local, State, or F</w:t>
      </w:r>
      <w:r w:rsidRPr="005D4E40">
        <w:t>ederal declaration of emergenc</w:t>
      </w:r>
      <w:r w:rsidR="00703B67">
        <w:t>y, the Medical Health O</w:t>
      </w:r>
      <w:r w:rsidRPr="005D4E40">
        <w:t>pe</w:t>
      </w:r>
      <w:r w:rsidR="00703B67">
        <w:t>rational Area C</w:t>
      </w:r>
      <w:r>
        <w:t xml:space="preserve">oordinator </w:t>
      </w:r>
      <w:r w:rsidRPr="005D4E40">
        <w:t>assist</w:t>
      </w:r>
      <w:r>
        <w:t>s</w:t>
      </w:r>
      <w:r w:rsidRPr="005D4E40">
        <w:t xml:space="preserve"> the Office of Emerg</w:t>
      </w:r>
      <w:r w:rsidR="00703B67">
        <w:t>ency Services Operational Area C</w:t>
      </w:r>
      <w:r w:rsidRPr="005D4E40">
        <w:t>oordinator in the coordination of medical and health disaster resources wit</w:t>
      </w:r>
      <w:r>
        <w:t xml:space="preserve">hin the Operational </w:t>
      </w:r>
      <w:proofErr w:type="gramStart"/>
      <w:r>
        <w:t>Area, and</w:t>
      </w:r>
      <w:proofErr w:type="gramEnd"/>
      <w:r>
        <w:t xml:space="preserve"> be</w:t>
      </w:r>
      <w:r w:rsidRPr="005D4E40">
        <w:t xml:space="preserve"> the point of contact on that Operational Area, for coordination with the RDMHC, the OES, the regio</w:t>
      </w:r>
      <w:r w:rsidR="00703B67">
        <w:t>nal office of the OES, the California</w:t>
      </w:r>
      <w:r w:rsidRPr="005D4E40">
        <w:t xml:space="preserve"> Department of Public Health, and the authority.</w:t>
      </w:r>
      <w:r>
        <w:t xml:space="preserve">  </w:t>
      </w:r>
    </w:p>
    <w:p w14:paraId="5BA87C89" w14:textId="77777777" w:rsidR="007D3B6B" w:rsidRPr="00C85624" w:rsidRDefault="007D3B6B" w:rsidP="007D3B6B">
      <w:pPr>
        <w:tabs>
          <w:tab w:val="left" w:pos="2250"/>
        </w:tabs>
        <w:spacing w:after="0" w:line="240" w:lineRule="auto"/>
        <w:ind w:left="2250" w:hanging="450"/>
      </w:pPr>
    </w:p>
    <w:p w14:paraId="69BE7373" w14:textId="77777777" w:rsidR="007D3B6B" w:rsidRDefault="007D3B6B" w:rsidP="007D3B6B">
      <w:pPr>
        <w:ind w:left="1800" w:hanging="360"/>
      </w:pPr>
      <w:r>
        <w:t>2.</w:t>
      </w:r>
      <w:r>
        <w:tab/>
        <w:t>The MHOAC in cooperation with the County Office of Emergency Serv</w:t>
      </w:r>
      <w:r w:rsidR="003A12C2">
        <w:t>ices, the Environmental Health D</w:t>
      </w:r>
      <w:r>
        <w:t>epartment, t</w:t>
      </w:r>
      <w:r w:rsidR="003A12C2">
        <w:t>he Behavioral Health D</w:t>
      </w:r>
      <w:r>
        <w:t>epa</w:t>
      </w:r>
      <w:r w:rsidR="003A12C2">
        <w:t xml:space="preserve">rtment, local fire agencies, </w:t>
      </w:r>
      <w:r>
        <w:t>the Regional Disaster and Medical Health Coordinator (RDHMC)</w:t>
      </w:r>
      <w:r w:rsidR="003A12C2">
        <w:t>,</w:t>
      </w:r>
      <w:r>
        <w:t xml:space="preserve"> and the Inland Region Emergency Operations Center (REOC) of The Governor’s Office of Emergency Services, is responsible for ensuring the development of a medical and health disaster plan for the operational area.  </w:t>
      </w:r>
    </w:p>
    <w:p w14:paraId="4A600142" w14:textId="77777777" w:rsidR="007D3B6B" w:rsidRDefault="007D3B6B" w:rsidP="00D254A4">
      <w:pPr>
        <w:ind w:left="1800" w:hanging="360"/>
      </w:pPr>
      <w:r>
        <w:t xml:space="preserve">3.   </w:t>
      </w:r>
      <w:r w:rsidR="00D254A4">
        <w:t xml:space="preserve"> </w:t>
      </w:r>
      <w:r>
        <w:t>The medical and health disaster plan shall include p</w:t>
      </w:r>
      <w:r w:rsidR="00D254A4">
        <w:t xml:space="preserve">reparedness, response, </w:t>
      </w:r>
      <w:proofErr w:type="gramStart"/>
      <w:r w:rsidR="00D254A4">
        <w:t>recovery</w:t>
      </w:r>
      <w:proofErr w:type="gramEnd"/>
      <w:r w:rsidR="00D254A4">
        <w:t xml:space="preserve"> </w:t>
      </w:r>
      <w:r>
        <w:t xml:space="preserve">and mitigation functions in accordance with the State Emergency Plan, as established under Sections 8559 and 8560 of the </w:t>
      </w:r>
      <w:r w:rsidR="003A12C2">
        <w:t xml:space="preserve">California </w:t>
      </w:r>
      <w:r>
        <w:t>Government Code and, at a minimum, the medical and health disaster plan, policies and procedures shall incl</w:t>
      </w:r>
      <w:r w:rsidR="003A12C2">
        <w:t>ude all of the following MHOAC f</w:t>
      </w:r>
      <w:r>
        <w:t>unctions:</w:t>
      </w:r>
    </w:p>
    <w:p w14:paraId="601D0BD4" w14:textId="77777777" w:rsidR="007D3B6B" w:rsidRDefault="00D254A4" w:rsidP="007D3B6B">
      <w:pPr>
        <w:spacing w:line="240" w:lineRule="auto"/>
        <w:ind w:left="-180"/>
      </w:pPr>
      <w:r>
        <w:t>Table 4</w:t>
      </w:r>
      <w:r w:rsidR="007D3B6B">
        <w:t>:  MHOAC Functions</w:t>
      </w:r>
      <w:bookmarkStart w:id="17" w:name="TableMHOACfunctions"/>
      <w:bookmarkEnd w:id="17"/>
    </w:p>
    <w:tbl>
      <w:tblPr>
        <w:tblW w:w="108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0"/>
        <w:gridCol w:w="8100"/>
      </w:tblGrid>
      <w:tr w:rsidR="007D3B6B" w:rsidRPr="00492C33" w14:paraId="46566121" w14:textId="77777777" w:rsidTr="001F7169">
        <w:trPr>
          <w:trHeight w:val="728"/>
          <w:tblHeader/>
        </w:trPr>
        <w:tc>
          <w:tcPr>
            <w:tcW w:w="2790" w:type="dxa"/>
            <w:shd w:val="clear" w:color="auto" w:fill="365F91"/>
          </w:tcPr>
          <w:p w14:paraId="555BAF76" w14:textId="77777777" w:rsidR="007D3B6B" w:rsidRPr="001F7169" w:rsidRDefault="007D3B6B" w:rsidP="007D3B6B">
            <w:pPr>
              <w:spacing w:after="0" w:line="240" w:lineRule="auto"/>
              <w:rPr>
                <w:b/>
                <w:color w:val="FFFFFF"/>
              </w:rPr>
            </w:pPr>
            <w:r w:rsidRPr="001F7169">
              <w:rPr>
                <w:b/>
                <w:color w:val="FFFFFF"/>
              </w:rPr>
              <w:t xml:space="preserve">17 </w:t>
            </w:r>
            <w:r w:rsidR="007715A6" w:rsidRPr="001F7169">
              <w:rPr>
                <w:b/>
                <w:color w:val="FFFFFF"/>
              </w:rPr>
              <w:t>C</w:t>
            </w:r>
            <w:r w:rsidRPr="001F7169">
              <w:rPr>
                <w:b/>
                <w:color w:val="FFFFFF"/>
              </w:rPr>
              <w:t xml:space="preserve">oordinated </w:t>
            </w:r>
            <w:r w:rsidR="007715A6" w:rsidRPr="001F7169">
              <w:rPr>
                <w:b/>
                <w:color w:val="FFFFFF"/>
              </w:rPr>
              <w:t>F</w:t>
            </w:r>
            <w:r w:rsidRPr="001F7169">
              <w:rPr>
                <w:b/>
                <w:color w:val="FFFFFF"/>
              </w:rPr>
              <w:t xml:space="preserve">unctions </w:t>
            </w:r>
            <w:r w:rsidR="007715A6" w:rsidRPr="001F7169">
              <w:rPr>
                <w:b/>
                <w:color w:val="FFFFFF"/>
              </w:rPr>
              <w:t>S</w:t>
            </w:r>
            <w:r w:rsidRPr="001F7169">
              <w:rPr>
                <w:b/>
                <w:color w:val="FFFFFF"/>
              </w:rPr>
              <w:t xml:space="preserve">pecified in </w:t>
            </w:r>
            <w:r w:rsidR="007715A6" w:rsidRPr="001F7169">
              <w:rPr>
                <w:b/>
                <w:color w:val="FFFFFF"/>
              </w:rPr>
              <w:t>S</w:t>
            </w:r>
            <w:r w:rsidRPr="001F7169">
              <w:rPr>
                <w:b/>
                <w:color w:val="FFFFFF"/>
              </w:rPr>
              <w:t>tatute: 1797.153</w:t>
            </w:r>
          </w:p>
        </w:tc>
        <w:tc>
          <w:tcPr>
            <w:tcW w:w="8100" w:type="dxa"/>
            <w:shd w:val="clear" w:color="auto" w:fill="365F91"/>
          </w:tcPr>
          <w:p w14:paraId="39672DD7" w14:textId="77777777" w:rsidR="007D3B6B" w:rsidRPr="00492C33" w:rsidRDefault="007D3B6B" w:rsidP="007D3B6B">
            <w:pPr>
              <w:spacing w:after="0" w:line="240" w:lineRule="auto"/>
              <w:rPr>
                <w:b/>
                <w:color w:val="FFFFFF"/>
                <w:sz w:val="20"/>
                <w:szCs w:val="20"/>
              </w:rPr>
            </w:pPr>
            <w:r w:rsidRPr="00492C33">
              <w:rPr>
                <w:b/>
                <w:color w:val="FFFFFF"/>
              </w:rPr>
              <w:t>Process and Primary Responsibility</w:t>
            </w:r>
          </w:p>
        </w:tc>
      </w:tr>
      <w:tr w:rsidR="007D3B6B" w:rsidRPr="00492C33" w14:paraId="74E086BE" w14:textId="77777777" w:rsidTr="007D3B6B">
        <w:tc>
          <w:tcPr>
            <w:tcW w:w="2790" w:type="dxa"/>
          </w:tcPr>
          <w:p w14:paraId="7AD90886" w14:textId="77777777" w:rsidR="007D3B6B" w:rsidRPr="00492C33" w:rsidRDefault="007D3B6B" w:rsidP="00C23711">
            <w:pPr>
              <w:pStyle w:val="ListParagraph"/>
              <w:numPr>
                <w:ilvl w:val="0"/>
                <w:numId w:val="35"/>
              </w:numPr>
              <w:spacing w:after="0" w:line="240" w:lineRule="auto"/>
              <w:ind w:left="432" w:hanging="270"/>
            </w:pPr>
            <w:r w:rsidRPr="00492C33">
              <w:t>Assessment of immediate medical needs</w:t>
            </w:r>
          </w:p>
        </w:tc>
        <w:tc>
          <w:tcPr>
            <w:tcW w:w="8100" w:type="dxa"/>
          </w:tcPr>
          <w:p w14:paraId="7328FF34" w14:textId="77777777" w:rsidR="007D3B6B" w:rsidRPr="00492C33" w:rsidRDefault="007D3B6B" w:rsidP="007D3B6B">
            <w:pPr>
              <w:spacing w:after="0" w:line="240" w:lineRule="auto"/>
            </w:pPr>
            <w:r>
              <w:t xml:space="preserve">The MHOAC </w:t>
            </w:r>
            <w:r w:rsidRPr="00492C33">
              <w:t xml:space="preserve">has the primary responsibility </w:t>
            </w:r>
            <w:r>
              <w:t xml:space="preserve">for the assessment of immediate health and medical needs </w:t>
            </w:r>
            <w:r w:rsidRPr="00492C33">
              <w:t>as a member of the Operational Area Committee in coordination with the Tuolumne County EMS Coordinator and the Tuolumne County Ambulance</w:t>
            </w:r>
            <w:r>
              <w:t xml:space="preserve"> service</w:t>
            </w:r>
            <w:r w:rsidRPr="00492C33">
              <w:t>.</w:t>
            </w:r>
          </w:p>
          <w:p w14:paraId="06D357EB" w14:textId="77777777" w:rsidR="007D3B6B" w:rsidRPr="00492C33" w:rsidRDefault="007D3B6B" w:rsidP="002D0C0B">
            <w:pPr>
              <w:spacing w:after="0" w:line="240" w:lineRule="auto"/>
              <w:rPr>
                <w:sz w:val="18"/>
                <w:szCs w:val="18"/>
              </w:rPr>
            </w:pPr>
            <w:r w:rsidRPr="00492C33">
              <w:rPr>
                <w:b/>
                <w:i/>
              </w:rPr>
              <w:t xml:space="preserve">Plan details </w:t>
            </w:r>
            <w:proofErr w:type="gramStart"/>
            <w:r w:rsidR="008F7ED6">
              <w:rPr>
                <w:b/>
                <w:i/>
              </w:rPr>
              <w:t xml:space="preserve">are </w:t>
            </w:r>
            <w:r w:rsidRPr="00492C33">
              <w:rPr>
                <w:b/>
                <w:i/>
              </w:rPr>
              <w:t>located</w:t>
            </w:r>
            <w:r w:rsidRPr="00492C33">
              <w:t xml:space="preserve"> in</w:t>
            </w:r>
            <w:proofErr w:type="gramEnd"/>
            <w:r w:rsidRPr="00492C33">
              <w:t xml:space="preserve"> the </w:t>
            </w:r>
            <w:r w:rsidR="002D0C0B">
              <w:t>California Public Health and Medical Emergency Operations Manual,</w:t>
            </w:r>
            <w:r w:rsidRPr="00492C33">
              <w:t xml:space="preserve"> </w:t>
            </w:r>
            <w:r w:rsidR="002D0C0B">
              <w:t xml:space="preserve">and </w:t>
            </w:r>
            <w:r w:rsidRPr="00492C33">
              <w:t xml:space="preserve">the Region IV MCI Plan </w:t>
            </w:r>
            <w:r w:rsidRPr="00492C33">
              <w:rPr>
                <w:i/>
              </w:rPr>
              <w:t>(Multiple Casualty Incident)</w:t>
            </w:r>
          </w:p>
        </w:tc>
      </w:tr>
      <w:tr w:rsidR="007D3B6B" w:rsidRPr="00492C33" w14:paraId="0D32D012" w14:textId="77777777" w:rsidTr="007D3B6B">
        <w:tc>
          <w:tcPr>
            <w:tcW w:w="2790" w:type="dxa"/>
          </w:tcPr>
          <w:p w14:paraId="649E25F3" w14:textId="77777777" w:rsidR="007D3B6B" w:rsidRPr="00492C33" w:rsidRDefault="007D3B6B" w:rsidP="00C23711">
            <w:pPr>
              <w:pStyle w:val="ListParagraph"/>
              <w:numPr>
                <w:ilvl w:val="0"/>
                <w:numId w:val="35"/>
              </w:numPr>
              <w:spacing w:after="0" w:line="240" w:lineRule="auto"/>
              <w:ind w:left="432" w:hanging="270"/>
            </w:pPr>
            <w:r w:rsidRPr="00492C33">
              <w:t>Coordination of disaster medical and health resources</w:t>
            </w:r>
          </w:p>
        </w:tc>
        <w:tc>
          <w:tcPr>
            <w:tcW w:w="8100" w:type="dxa"/>
            <w:shd w:val="clear" w:color="auto" w:fill="FFFFFF"/>
          </w:tcPr>
          <w:p w14:paraId="2222D018" w14:textId="77777777" w:rsidR="007D3B6B" w:rsidRPr="00492C33" w:rsidRDefault="007D3B6B" w:rsidP="007D3B6B">
            <w:pPr>
              <w:spacing w:after="0" w:line="240" w:lineRule="auto"/>
            </w:pPr>
            <w:r w:rsidRPr="00492C33">
              <w:t>The MHOAC receives requests for mutual aid or assistance from local health care providers and</w:t>
            </w:r>
            <w:r w:rsidR="004D1A2E">
              <w:t xml:space="preserve"> attempts to meet needs locally</w:t>
            </w:r>
            <w:r w:rsidRPr="00492C33">
              <w:t xml:space="preserve"> and/or forwards the request, along with the </w:t>
            </w:r>
            <w:r w:rsidR="004D1A2E">
              <w:t>providing a situation report</w:t>
            </w:r>
            <w:r w:rsidRPr="00492C33">
              <w:t xml:space="preserve"> to Region IV.</w:t>
            </w:r>
          </w:p>
          <w:p w14:paraId="2C95E304" w14:textId="77777777" w:rsidR="007D3B6B" w:rsidRPr="00492C33" w:rsidRDefault="007D3B6B" w:rsidP="004D1A2E">
            <w:pPr>
              <w:spacing w:after="0" w:line="240" w:lineRule="auto"/>
            </w:pPr>
            <w:r w:rsidRPr="00492C33">
              <w:rPr>
                <w:b/>
                <w:i/>
              </w:rPr>
              <w:t xml:space="preserve">Plan details </w:t>
            </w:r>
            <w:proofErr w:type="gramStart"/>
            <w:r w:rsidR="008F7ED6">
              <w:rPr>
                <w:b/>
                <w:i/>
              </w:rPr>
              <w:t xml:space="preserve">are </w:t>
            </w:r>
            <w:r w:rsidRPr="00492C33">
              <w:rPr>
                <w:b/>
                <w:i/>
              </w:rPr>
              <w:t>located</w:t>
            </w:r>
            <w:r w:rsidR="002062C2">
              <w:t xml:space="preserve"> in</w:t>
            </w:r>
            <w:proofErr w:type="gramEnd"/>
            <w:r w:rsidR="002062C2">
              <w:t xml:space="preserve"> </w:t>
            </w:r>
            <w:r w:rsidR="004D1A2E" w:rsidRPr="00492C33">
              <w:t>HEPReP</w:t>
            </w:r>
            <w:r w:rsidR="004D1A2E">
              <w:t xml:space="preserve"> Section 6</w:t>
            </w:r>
            <w:r w:rsidRPr="00492C33">
              <w:t>, Resource Management and</w:t>
            </w:r>
            <w:r w:rsidR="004D1A2E">
              <w:t xml:space="preserve"> Manual 3 of</w:t>
            </w:r>
            <w:r w:rsidRPr="00492C33">
              <w:t xml:space="preserve"> the Region IV MCI Plan</w:t>
            </w:r>
            <w:r>
              <w:t>.</w:t>
            </w:r>
          </w:p>
        </w:tc>
      </w:tr>
      <w:tr w:rsidR="007D3B6B" w:rsidRPr="00492C33" w14:paraId="4A262FA6" w14:textId="77777777" w:rsidTr="00C23711">
        <w:trPr>
          <w:trHeight w:val="953"/>
        </w:trPr>
        <w:tc>
          <w:tcPr>
            <w:tcW w:w="2790" w:type="dxa"/>
          </w:tcPr>
          <w:p w14:paraId="7164FE2E" w14:textId="77777777" w:rsidR="007D3B6B" w:rsidRPr="00492C33" w:rsidRDefault="00A169C8" w:rsidP="00C23711">
            <w:pPr>
              <w:spacing w:after="0" w:line="240" w:lineRule="auto"/>
              <w:ind w:left="432" w:hanging="270"/>
            </w:pPr>
            <w:r>
              <w:t xml:space="preserve">3)  </w:t>
            </w:r>
            <w:r w:rsidR="007D3B6B" w:rsidRPr="00492C33">
              <w:t>Coordination of patient distribution and medical evaluations</w:t>
            </w:r>
          </w:p>
        </w:tc>
        <w:tc>
          <w:tcPr>
            <w:tcW w:w="8100" w:type="dxa"/>
          </w:tcPr>
          <w:p w14:paraId="4A781B07" w14:textId="77777777" w:rsidR="007D3B6B" w:rsidRPr="00492C33" w:rsidRDefault="007D3B6B" w:rsidP="007D3B6B">
            <w:pPr>
              <w:spacing w:after="0" w:line="240" w:lineRule="auto"/>
            </w:pPr>
            <w:r w:rsidRPr="00492C33">
              <w:t>Pre-hospital ambulance contacts Tuolumne County Control Facility (CF). CF</w:t>
            </w:r>
            <w:r w:rsidR="00EC27F2">
              <w:t>,</w:t>
            </w:r>
            <w:r w:rsidRPr="00492C33">
              <w:t xml:space="preserve"> using </w:t>
            </w:r>
            <w:r w:rsidR="002062C2">
              <w:t xml:space="preserve">the Region IV web-based </w:t>
            </w:r>
            <w:r w:rsidRPr="00492C33">
              <w:t>program</w:t>
            </w:r>
            <w:r w:rsidR="00AB6C01">
              <w:t xml:space="preserve"> (</w:t>
            </w:r>
            <w:proofErr w:type="spellStart"/>
            <w:r w:rsidR="00AB6C01" w:rsidRPr="00492C33">
              <w:t>EMResource</w:t>
            </w:r>
            <w:proofErr w:type="spellEnd"/>
            <w:r w:rsidR="00AB6C01">
              <w:t>/</w:t>
            </w:r>
            <w:proofErr w:type="spellStart"/>
            <w:r w:rsidR="00AB6C01">
              <w:t>HAvBED</w:t>
            </w:r>
            <w:proofErr w:type="spellEnd"/>
            <w:r w:rsidR="00AB6C01">
              <w:t>)</w:t>
            </w:r>
            <w:r w:rsidR="00EC27F2">
              <w:t>,</w:t>
            </w:r>
            <w:r w:rsidRPr="00492C33">
              <w:t xml:space="preserve"> identifies available beds and services.  </w:t>
            </w:r>
          </w:p>
          <w:p w14:paraId="7CB1C02B" w14:textId="77777777" w:rsidR="007D3B6B" w:rsidRPr="00492C33" w:rsidRDefault="007D3B6B" w:rsidP="00AB6C01">
            <w:pPr>
              <w:spacing w:after="0" w:line="240" w:lineRule="auto"/>
            </w:pPr>
            <w:r w:rsidRPr="00492C33">
              <w:rPr>
                <w:b/>
                <w:i/>
              </w:rPr>
              <w:t xml:space="preserve">Plan details </w:t>
            </w:r>
            <w:proofErr w:type="gramStart"/>
            <w:r w:rsidR="008F7ED6">
              <w:rPr>
                <w:b/>
                <w:i/>
              </w:rPr>
              <w:t xml:space="preserve">are </w:t>
            </w:r>
            <w:r w:rsidRPr="00492C33">
              <w:rPr>
                <w:b/>
                <w:i/>
              </w:rPr>
              <w:t>located</w:t>
            </w:r>
            <w:r w:rsidRPr="00492C33">
              <w:t xml:space="preserve"> in</w:t>
            </w:r>
            <w:proofErr w:type="gramEnd"/>
            <w:r w:rsidRPr="00492C33">
              <w:t xml:space="preserve"> </w:t>
            </w:r>
            <w:r w:rsidR="00AB6C01">
              <w:t>the Region IV MCI Plan</w:t>
            </w:r>
            <w:r w:rsidR="00461200">
              <w:t xml:space="preserve"> (Manual 2)</w:t>
            </w:r>
          </w:p>
        </w:tc>
      </w:tr>
      <w:tr w:rsidR="007D3B6B" w:rsidRPr="00492C33" w14:paraId="39CF1BAA" w14:textId="77777777" w:rsidTr="007D3B6B">
        <w:tc>
          <w:tcPr>
            <w:tcW w:w="2790" w:type="dxa"/>
          </w:tcPr>
          <w:p w14:paraId="35FEE13A" w14:textId="77777777" w:rsidR="007D3B6B" w:rsidRPr="00492C33" w:rsidRDefault="007D3B6B" w:rsidP="00C23711">
            <w:pPr>
              <w:pStyle w:val="ListParagraph"/>
              <w:numPr>
                <w:ilvl w:val="0"/>
                <w:numId w:val="45"/>
              </w:numPr>
              <w:spacing w:after="0" w:line="240" w:lineRule="auto"/>
              <w:ind w:left="432" w:hanging="270"/>
            </w:pPr>
            <w:r w:rsidRPr="00492C33">
              <w:t>Coordination with inpatient and emergency care providers</w:t>
            </w:r>
          </w:p>
        </w:tc>
        <w:tc>
          <w:tcPr>
            <w:tcW w:w="8100" w:type="dxa"/>
          </w:tcPr>
          <w:p w14:paraId="0E133375" w14:textId="77777777" w:rsidR="007D3B6B" w:rsidRPr="00492C33" w:rsidRDefault="007D3B6B" w:rsidP="007D3B6B">
            <w:pPr>
              <w:spacing w:after="0" w:line="240" w:lineRule="auto"/>
            </w:pPr>
            <w:r w:rsidRPr="00492C33">
              <w:t>The MHOAC</w:t>
            </w:r>
            <w:r w:rsidR="00623020">
              <w:t>,</w:t>
            </w:r>
            <w:r w:rsidRPr="00492C33">
              <w:t xml:space="preserve"> through collaboration with RDMHC program</w:t>
            </w:r>
            <w:r w:rsidR="00623020">
              <w:t>, facilitates R</w:t>
            </w:r>
            <w:r w:rsidRPr="00492C33">
              <w:t>egion wide patient bed capacities.  The Health Officer (MHOAC) is a member of the medical staff and participates in medical staff meetings for the local hospital and is in regular communication with the hospitalist team. The MHOAC meets with the pre-hospital care providers every other month at Base Station meetings.</w:t>
            </w:r>
          </w:p>
          <w:p w14:paraId="11A9CAA0" w14:textId="77777777" w:rsidR="007D3B6B" w:rsidRPr="00492C33" w:rsidRDefault="007D3B6B" w:rsidP="007D3B6B">
            <w:pPr>
              <w:spacing w:after="0" w:line="240" w:lineRule="auto"/>
            </w:pPr>
            <w:r w:rsidRPr="00492C33">
              <w:rPr>
                <w:b/>
                <w:i/>
              </w:rPr>
              <w:t>Plan details</w:t>
            </w:r>
            <w:r w:rsidR="008F7ED6">
              <w:rPr>
                <w:b/>
                <w:i/>
              </w:rPr>
              <w:t xml:space="preserve"> </w:t>
            </w:r>
            <w:proofErr w:type="gramStart"/>
            <w:r w:rsidR="008F7ED6">
              <w:rPr>
                <w:b/>
                <w:i/>
              </w:rPr>
              <w:t>are</w:t>
            </w:r>
            <w:r w:rsidRPr="00492C33">
              <w:rPr>
                <w:b/>
                <w:i/>
              </w:rPr>
              <w:t xml:space="preserve"> located</w:t>
            </w:r>
            <w:r w:rsidRPr="00492C33">
              <w:t xml:space="preserve"> in</w:t>
            </w:r>
            <w:proofErr w:type="gramEnd"/>
            <w:r w:rsidRPr="00492C33">
              <w:t xml:space="preserve"> the Tuolumne County EMS Agency Policy &amp; Procedure Manual</w:t>
            </w:r>
            <w:r>
              <w:t xml:space="preserve"> </w:t>
            </w:r>
            <w:r w:rsidRPr="00492C33">
              <w:t>and the Region IV MCI Plan</w:t>
            </w:r>
            <w:r>
              <w:t xml:space="preserve"> (Manuals 2 &amp; 3).</w:t>
            </w:r>
          </w:p>
        </w:tc>
      </w:tr>
      <w:tr w:rsidR="007D3B6B" w:rsidRPr="00492C33" w14:paraId="2E7E9283" w14:textId="77777777" w:rsidTr="007D3B6B">
        <w:tc>
          <w:tcPr>
            <w:tcW w:w="2790" w:type="dxa"/>
          </w:tcPr>
          <w:p w14:paraId="596523CB" w14:textId="77777777" w:rsidR="007D3B6B" w:rsidRPr="00492C33" w:rsidRDefault="007D3B6B" w:rsidP="00C23711">
            <w:pPr>
              <w:pStyle w:val="ListParagraph"/>
              <w:numPr>
                <w:ilvl w:val="0"/>
                <w:numId w:val="45"/>
              </w:numPr>
              <w:spacing w:after="0" w:line="240" w:lineRule="auto"/>
              <w:ind w:left="432" w:hanging="270"/>
            </w:pPr>
            <w:r w:rsidRPr="00492C33">
              <w:t>Coordination of out-of-hospital medical care providers</w:t>
            </w:r>
          </w:p>
        </w:tc>
        <w:tc>
          <w:tcPr>
            <w:tcW w:w="8100" w:type="dxa"/>
          </w:tcPr>
          <w:p w14:paraId="181B1730" w14:textId="77777777" w:rsidR="007D3B6B" w:rsidRPr="00492C33" w:rsidRDefault="007D3B6B" w:rsidP="007D3B6B">
            <w:pPr>
              <w:spacing w:after="0" w:line="240" w:lineRule="auto"/>
            </w:pPr>
            <w:r w:rsidRPr="00492C33">
              <w:t>The Health Officer is a perpetual member of the Medical Society Executive Committee</w:t>
            </w:r>
            <w:r w:rsidR="007715A6">
              <w:t xml:space="preserve"> through the Continuing Medical Education program</w:t>
            </w:r>
            <w:r w:rsidRPr="00492C33">
              <w:t xml:space="preserve">.  </w:t>
            </w:r>
            <w:r>
              <w:t>He/she utilizes C</w:t>
            </w:r>
            <w:r w:rsidR="002D0C0B">
              <w:t xml:space="preserve">alifornia Health Alert </w:t>
            </w:r>
            <w:r w:rsidR="00982C98">
              <w:t>Network (CAHAN)</w:t>
            </w:r>
            <w:r w:rsidR="002D0C0B">
              <w:t>,</w:t>
            </w:r>
            <w:r>
              <w:t xml:space="preserve"> email, direct mail, phone calls, face-to-face meetings</w:t>
            </w:r>
            <w:r w:rsidR="00B81E40">
              <w:t>,</w:t>
            </w:r>
            <w:r>
              <w:t xml:space="preserve"> and participation in meetings to coordinate providers.  Additionally, the</w:t>
            </w:r>
          </w:p>
          <w:p w14:paraId="62554A40" w14:textId="77777777" w:rsidR="007D3B6B" w:rsidRPr="00492C33" w:rsidRDefault="00B81E40" w:rsidP="007D3B6B">
            <w:pPr>
              <w:spacing w:after="0" w:line="240" w:lineRule="auto"/>
            </w:pPr>
            <w:r>
              <w:t>Health C</w:t>
            </w:r>
            <w:r w:rsidR="00EC27F2">
              <w:t xml:space="preserve">are and Safety </w:t>
            </w:r>
            <w:r w:rsidR="007D3B6B" w:rsidRPr="00492C33">
              <w:t>Coalit</w:t>
            </w:r>
            <w:r w:rsidR="00EC27F2">
              <w:t xml:space="preserve">ion structure </w:t>
            </w:r>
            <w:r w:rsidR="007D3B6B" w:rsidRPr="00492C33">
              <w:t>facilitate</w:t>
            </w:r>
            <w:r w:rsidR="00EC27F2">
              <w:t>s</w:t>
            </w:r>
            <w:r w:rsidR="007D3B6B" w:rsidRPr="00492C33">
              <w:t xml:space="preserve"> provider </w:t>
            </w:r>
            <w:r w:rsidR="00EC27F2">
              <w:t xml:space="preserve">communication and </w:t>
            </w:r>
            <w:r w:rsidR="007D3B6B" w:rsidRPr="00492C33">
              <w:t>coordination.</w:t>
            </w:r>
          </w:p>
          <w:p w14:paraId="7D0E73D4" w14:textId="77777777" w:rsidR="007D3B6B" w:rsidRPr="00492C33" w:rsidRDefault="007D3B6B" w:rsidP="00DE757F">
            <w:pPr>
              <w:spacing w:after="0" w:line="240" w:lineRule="auto"/>
            </w:pPr>
            <w:r w:rsidRPr="00492C33">
              <w:rPr>
                <w:b/>
                <w:i/>
              </w:rPr>
              <w:t>Plan details</w:t>
            </w:r>
            <w:r w:rsidR="008F7ED6">
              <w:rPr>
                <w:b/>
                <w:i/>
              </w:rPr>
              <w:t xml:space="preserve"> are</w:t>
            </w:r>
            <w:r w:rsidRPr="00492C33">
              <w:rPr>
                <w:b/>
                <w:i/>
              </w:rPr>
              <w:t xml:space="preserve"> located</w:t>
            </w:r>
            <w:r w:rsidRPr="00492C33">
              <w:t xml:space="preserve"> in the Region IV MCI Plan (</w:t>
            </w:r>
            <w:r>
              <w:t xml:space="preserve">Manual </w:t>
            </w:r>
            <w:r w:rsidRPr="00492C33">
              <w:t>1) and the</w:t>
            </w:r>
            <w:r w:rsidR="00DE757F">
              <w:t xml:space="preserve"> HEPReP Section</w:t>
            </w:r>
            <w:r w:rsidRPr="00492C33">
              <w:t xml:space="preserve"> </w:t>
            </w:r>
            <w:proofErr w:type="gramStart"/>
            <w:r w:rsidR="00DE757F">
              <w:t>5</w:t>
            </w:r>
            <w:r w:rsidR="00B81E40">
              <w:t>,</w:t>
            </w:r>
            <w:r w:rsidRPr="00492C33">
              <w:t xml:space="preserve">  Communications</w:t>
            </w:r>
            <w:proofErr w:type="gramEnd"/>
            <w:r w:rsidRPr="00492C33">
              <w:t>.  Operational Status reportin</w:t>
            </w:r>
            <w:r>
              <w:t>g can be found in the HEPReP Annex 9,</w:t>
            </w:r>
            <w:r w:rsidR="00B81E40">
              <w:t xml:space="preserve"> Health C</w:t>
            </w:r>
            <w:r w:rsidRPr="00492C33">
              <w:t>are and Safety Coalition Structure</w:t>
            </w:r>
            <w:r>
              <w:t>.</w:t>
            </w:r>
          </w:p>
        </w:tc>
      </w:tr>
      <w:tr w:rsidR="007D3B6B" w:rsidRPr="00492C33" w14:paraId="13224B9E" w14:textId="77777777" w:rsidTr="00C836EE">
        <w:trPr>
          <w:trHeight w:val="1691"/>
        </w:trPr>
        <w:tc>
          <w:tcPr>
            <w:tcW w:w="2790" w:type="dxa"/>
          </w:tcPr>
          <w:p w14:paraId="48C7873A" w14:textId="77777777" w:rsidR="007D3B6B" w:rsidRPr="00492C33" w:rsidRDefault="007D3B6B" w:rsidP="00C23711">
            <w:pPr>
              <w:pStyle w:val="ListParagraph"/>
              <w:numPr>
                <w:ilvl w:val="0"/>
                <w:numId w:val="45"/>
              </w:numPr>
              <w:spacing w:after="0" w:line="240" w:lineRule="auto"/>
              <w:ind w:left="432" w:hanging="270"/>
            </w:pPr>
            <w:r w:rsidRPr="00492C33">
              <w:t xml:space="preserve">Coordination and integration with fire agencies personnel, </w:t>
            </w:r>
            <w:proofErr w:type="gramStart"/>
            <w:r w:rsidRPr="00492C33">
              <w:t>resources</w:t>
            </w:r>
            <w:proofErr w:type="gramEnd"/>
            <w:r w:rsidRPr="00492C33">
              <w:t xml:space="preserve"> and emergency fire pre-hospital medical services</w:t>
            </w:r>
          </w:p>
        </w:tc>
        <w:tc>
          <w:tcPr>
            <w:tcW w:w="8100" w:type="dxa"/>
          </w:tcPr>
          <w:p w14:paraId="299B9B88" w14:textId="77777777" w:rsidR="008F7ED6" w:rsidRDefault="007D3B6B" w:rsidP="00EC27F2">
            <w:pPr>
              <w:spacing w:after="0" w:line="240" w:lineRule="auto"/>
              <w:rPr>
                <w:b/>
                <w:i/>
              </w:rPr>
            </w:pPr>
            <w:r w:rsidRPr="00550C56">
              <w:t xml:space="preserve">The Tuolumne County EMS Agency coordinates with the Tuolumne OA Fire Operational Area Coordinator and the Tuolumne County Fire Chiefs Association to </w:t>
            </w:r>
            <w:r w:rsidR="00EC27F2">
              <w:t>en</w:t>
            </w:r>
            <w:r w:rsidRPr="00550C56">
              <w:t>sure coordination and integration with fire agencies personnel, resources</w:t>
            </w:r>
            <w:r w:rsidR="00075CA1">
              <w:t>,</w:t>
            </w:r>
            <w:r w:rsidRPr="00550C56">
              <w:t xml:space="preserve"> and emergency fire pre-hospital medical services.  Fire </w:t>
            </w:r>
            <w:r w:rsidR="009C7045">
              <w:t>f</w:t>
            </w:r>
            <w:r w:rsidRPr="00550C56">
              <w:t xml:space="preserve">irst </w:t>
            </w:r>
            <w:r w:rsidR="009C7045">
              <w:t>r</w:t>
            </w:r>
            <w:r w:rsidRPr="00550C56">
              <w:t>esponder agencies have agreed to follow Tuolumne County EMS Agency policies and procedures and medical treatment guidelines.</w:t>
            </w:r>
            <w:r w:rsidRPr="00550C56">
              <w:rPr>
                <w:b/>
                <w:i/>
              </w:rPr>
              <w:t xml:space="preserve"> </w:t>
            </w:r>
            <w:r w:rsidR="002062C2">
              <w:rPr>
                <w:b/>
                <w:i/>
              </w:rPr>
              <w:t xml:space="preserve"> </w:t>
            </w:r>
          </w:p>
          <w:p w14:paraId="51AA739E" w14:textId="77777777" w:rsidR="007D3B6B" w:rsidRPr="00550C56" w:rsidRDefault="007D3B6B" w:rsidP="00EC27F2">
            <w:pPr>
              <w:spacing w:after="0" w:line="240" w:lineRule="auto"/>
            </w:pPr>
            <w:r w:rsidRPr="00550C56">
              <w:rPr>
                <w:b/>
                <w:i/>
              </w:rPr>
              <w:t xml:space="preserve">Plan details </w:t>
            </w:r>
            <w:proofErr w:type="gramStart"/>
            <w:r w:rsidR="008F7ED6">
              <w:rPr>
                <w:b/>
                <w:i/>
              </w:rPr>
              <w:t xml:space="preserve">are </w:t>
            </w:r>
            <w:r w:rsidRPr="00550C56">
              <w:rPr>
                <w:b/>
                <w:i/>
              </w:rPr>
              <w:t xml:space="preserve">located </w:t>
            </w:r>
            <w:r w:rsidR="00C836EE">
              <w:t>in</w:t>
            </w:r>
            <w:proofErr w:type="gramEnd"/>
            <w:r w:rsidR="00C836EE">
              <w:t xml:space="preserve"> the </w:t>
            </w:r>
            <w:r w:rsidRPr="00550C56">
              <w:t>Tuolumne County First Responder Agreement</w:t>
            </w:r>
            <w:r>
              <w:t>.</w:t>
            </w:r>
          </w:p>
        </w:tc>
      </w:tr>
      <w:tr w:rsidR="007D3B6B" w:rsidRPr="00492C33" w14:paraId="42F34795" w14:textId="77777777" w:rsidTr="007D3B6B">
        <w:tc>
          <w:tcPr>
            <w:tcW w:w="2790" w:type="dxa"/>
          </w:tcPr>
          <w:p w14:paraId="25BBB05C" w14:textId="77777777" w:rsidR="007D3B6B" w:rsidRPr="00492C33" w:rsidRDefault="007D3B6B" w:rsidP="00C23711">
            <w:pPr>
              <w:pStyle w:val="ListParagraph"/>
              <w:numPr>
                <w:ilvl w:val="0"/>
                <w:numId w:val="45"/>
              </w:numPr>
              <w:spacing w:after="0" w:line="240" w:lineRule="auto"/>
              <w:ind w:left="432" w:hanging="270"/>
            </w:pPr>
            <w:r w:rsidRPr="00492C33">
              <w:t>Coordination of providers of non-</w:t>
            </w:r>
            <w:proofErr w:type="gramStart"/>
            <w:r w:rsidRPr="00492C33">
              <w:t>fire based</w:t>
            </w:r>
            <w:proofErr w:type="gramEnd"/>
            <w:r w:rsidRPr="00492C33">
              <w:t xml:space="preserve"> pre-hospital emergency medical services</w:t>
            </w:r>
          </w:p>
        </w:tc>
        <w:tc>
          <w:tcPr>
            <w:tcW w:w="8100" w:type="dxa"/>
          </w:tcPr>
          <w:p w14:paraId="2C698999" w14:textId="77777777" w:rsidR="007D3B6B" w:rsidRDefault="007D3B6B" w:rsidP="007D3B6B">
            <w:pPr>
              <w:spacing w:after="0" w:line="240" w:lineRule="auto"/>
            </w:pPr>
            <w:r w:rsidRPr="00550C56">
              <w:t>Non-</w:t>
            </w:r>
            <w:proofErr w:type="gramStart"/>
            <w:r w:rsidRPr="00550C56">
              <w:t>fire based</w:t>
            </w:r>
            <w:proofErr w:type="gramEnd"/>
            <w:r w:rsidRPr="00550C56">
              <w:t xml:space="preserve"> pre-hospital emergency medical services are required to attain permits to operate within the Tuolumne OA; these permits require non-fire based pre-hospital emergency medical services to follow Tuolumne County EMS Agency policies and procedures and medical treatment guidelines. </w:t>
            </w:r>
          </w:p>
          <w:p w14:paraId="67D073B1" w14:textId="77777777" w:rsidR="007D3B6B" w:rsidRPr="00550C56" w:rsidRDefault="007D3B6B" w:rsidP="007D3B6B">
            <w:pPr>
              <w:spacing w:after="0" w:line="240" w:lineRule="auto"/>
            </w:pPr>
            <w:r w:rsidRPr="00550C56">
              <w:rPr>
                <w:b/>
                <w:i/>
              </w:rPr>
              <w:t xml:space="preserve">Plan details </w:t>
            </w:r>
            <w:proofErr w:type="gramStart"/>
            <w:r w:rsidR="008F7ED6">
              <w:rPr>
                <w:b/>
                <w:i/>
              </w:rPr>
              <w:t xml:space="preserve">are </w:t>
            </w:r>
            <w:r w:rsidRPr="00550C56">
              <w:rPr>
                <w:b/>
                <w:i/>
              </w:rPr>
              <w:t xml:space="preserve">located </w:t>
            </w:r>
            <w:r w:rsidR="00C55475">
              <w:t>in</w:t>
            </w:r>
            <w:proofErr w:type="gramEnd"/>
            <w:r w:rsidR="00C55475">
              <w:t xml:space="preserve"> the </w:t>
            </w:r>
            <w:r w:rsidRPr="00550C56">
              <w:t>Tuolumne County Ambulance Ordinance.</w:t>
            </w:r>
          </w:p>
        </w:tc>
      </w:tr>
      <w:tr w:rsidR="007D3B6B" w:rsidRPr="00492C33" w14:paraId="2A2305DD" w14:textId="77777777" w:rsidTr="007D3B6B">
        <w:tc>
          <w:tcPr>
            <w:tcW w:w="2790" w:type="dxa"/>
          </w:tcPr>
          <w:p w14:paraId="0A0E09C1" w14:textId="77777777" w:rsidR="007D3B6B" w:rsidRPr="00492C33" w:rsidRDefault="007D3B6B" w:rsidP="00C23711">
            <w:pPr>
              <w:pStyle w:val="ListParagraph"/>
              <w:numPr>
                <w:ilvl w:val="0"/>
                <w:numId w:val="45"/>
              </w:numPr>
              <w:spacing w:after="0" w:line="240" w:lineRule="auto"/>
              <w:ind w:left="432" w:hanging="270"/>
            </w:pPr>
            <w:r w:rsidRPr="00492C33">
              <w:t>Coordination of the establishment of temporary field treatment sites.</w:t>
            </w:r>
          </w:p>
        </w:tc>
        <w:tc>
          <w:tcPr>
            <w:tcW w:w="8100" w:type="dxa"/>
          </w:tcPr>
          <w:p w14:paraId="5798F6CC" w14:textId="77777777" w:rsidR="007D3B6B" w:rsidRPr="00492C33" w:rsidRDefault="007D3B6B" w:rsidP="007D3B6B">
            <w:pPr>
              <w:spacing w:after="0" w:line="240" w:lineRule="auto"/>
            </w:pPr>
            <w:r>
              <w:t xml:space="preserve">The </w:t>
            </w:r>
            <w:r w:rsidRPr="00492C33">
              <w:t>MHOAC coordinates with hospital and out-of-hospital providers to designate staff and operations of temporary field treatment sites.</w:t>
            </w:r>
          </w:p>
          <w:p w14:paraId="2240C71A" w14:textId="77777777" w:rsidR="007D3B6B" w:rsidRPr="00492C33" w:rsidRDefault="007D3B6B" w:rsidP="007D3B6B">
            <w:pPr>
              <w:spacing w:after="0" w:line="240" w:lineRule="auto"/>
            </w:pPr>
            <w:r w:rsidRPr="00492C33">
              <w:rPr>
                <w:b/>
                <w:i/>
              </w:rPr>
              <w:t xml:space="preserve">Plan details </w:t>
            </w:r>
            <w:proofErr w:type="gramStart"/>
            <w:r w:rsidR="008F7ED6">
              <w:rPr>
                <w:b/>
                <w:i/>
              </w:rPr>
              <w:t xml:space="preserve">are </w:t>
            </w:r>
            <w:r w:rsidRPr="00492C33">
              <w:rPr>
                <w:b/>
                <w:i/>
              </w:rPr>
              <w:t>located</w:t>
            </w:r>
            <w:r w:rsidRPr="00492C33">
              <w:t xml:space="preserve"> </w:t>
            </w:r>
            <w:r w:rsidR="00610EB6">
              <w:t>in</w:t>
            </w:r>
            <w:proofErr w:type="gramEnd"/>
            <w:r w:rsidR="00610EB6">
              <w:t xml:space="preserve"> the </w:t>
            </w:r>
            <w:r w:rsidRPr="00492C33">
              <w:t>Region IV MCI Plan (</w:t>
            </w:r>
            <w:r>
              <w:t>Manual 3</w:t>
            </w:r>
            <w:r w:rsidRPr="00492C33">
              <w:t>)</w:t>
            </w:r>
            <w:r w:rsidR="00610EB6">
              <w:t>.</w:t>
            </w:r>
          </w:p>
        </w:tc>
      </w:tr>
      <w:tr w:rsidR="007D3B6B" w:rsidRPr="00492C33" w14:paraId="5EA17099" w14:textId="77777777" w:rsidTr="007D3B6B">
        <w:tc>
          <w:tcPr>
            <w:tcW w:w="2790" w:type="dxa"/>
          </w:tcPr>
          <w:p w14:paraId="1CA4CBD3" w14:textId="77777777" w:rsidR="007D3B6B" w:rsidRPr="00C2499F" w:rsidRDefault="007D3B6B" w:rsidP="00C23711">
            <w:pPr>
              <w:pStyle w:val="ListParagraph"/>
              <w:numPr>
                <w:ilvl w:val="0"/>
                <w:numId w:val="45"/>
              </w:numPr>
              <w:spacing w:after="0" w:line="240" w:lineRule="auto"/>
              <w:ind w:left="432" w:hanging="270"/>
            </w:pPr>
            <w:r w:rsidRPr="00C2499F">
              <w:t>Health surveillance and epidemiological analyses of community health status</w:t>
            </w:r>
          </w:p>
        </w:tc>
        <w:tc>
          <w:tcPr>
            <w:tcW w:w="8100" w:type="dxa"/>
            <w:shd w:val="clear" w:color="auto" w:fill="FFFFFF"/>
          </w:tcPr>
          <w:p w14:paraId="792C1DA3" w14:textId="77777777" w:rsidR="007D3B6B" w:rsidRPr="00C2499F" w:rsidRDefault="007D3B6B" w:rsidP="007D3B6B">
            <w:pPr>
              <w:spacing w:after="0" w:line="240" w:lineRule="auto"/>
              <w:rPr>
                <w:b/>
              </w:rPr>
            </w:pPr>
            <w:r w:rsidRPr="00C2499F">
              <w:t>Assessment of medical and health needs includes epidemiol</w:t>
            </w:r>
            <w:r>
              <w:t>og</w:t>
            </w:r>
            <w:r w:rsidR="00975E51">
              <w:t>ic monitoring</w:t>
            </w:r>
            <w:r>
              <w:t xml:space="preserve"> and surveillance processes on a continuous basis. Additional surveillance activities and reports are developed with event-specific </w:t>
            </w:r>
            <w:r w:rsidR="00975E51">
              <w:t>indicators</w:t>
            </w:r>
            <w:r>
              <w:t>.</w:t>
            </w:r>
          </w:p>
          <w:p w14:paraId="2C79FB10" w14:textId="77777777" w:rsidR="007D3B6B" w:rsidRPr="004169BF" w:rsidRDefault="007D3B6B" w:rsidP="00DE757F">
            <w:pPr>
              <w:spacing w:after="0" w:line="240" w:lineRule="auto"/>
              <w:rPr>
                <w:i/>
              </w:rPr>
            </w:pPr>
            <w:r w:rsidRPr="00C2499F">
              <w:rPr>
                <w:b/>
                <w:i/>
              </w:rPr>
              <w:t xml:space="preserve">Plan details </w:t>
            </w:r>
            <w:proofErr w:type="gramStart"/>
            <w:r w:rsidR="008F7ED6">
              <w:rPr>
                <w:b/>
                <w:i/>
              </w:rPr>
              <w:t xml:space="preserve">are </w:t>
            </w:r>
            <w:r w:rsidRPr="00C2499F">
              <w:rPr>
                <w:b/>
                <w:i/>
              </w:rPr>
              <w:t>located</w:t>
            </w:r>
            <w:r w:rsidR="00DE757F">
              <w:t xml:space="preserve"> </w:t>
            </w:r>
            <w:r w:rsidR="000D686B">
              <w:t>in</w:t>
            </w:r>
            <w:proofErr w:type="gramEnd"/>
            <w:r w:rsidR="000D686B">
              <w:t xml:space="preserve"> </w:t>
            </w:r>
            <w:r w:rsidR="00DE757F">
              <w:t>HEPReP Section</w:t>
            </w:r>
            <w:r w:rsidR="00EC27F2">
              <w:t xml:space="preserve"> </w:t>
            </w:r>
            <w:r w:rsidR="00DE757F">
              <w:t>3</w:t>
            </w:r>
            <w:r w:rsidR="00EC27F2">
              <w:t xml:space="preserve">, </w:t>
            </w:r>
            <w:r w:rsidRPr="00C2499F">
              <w:t xml:space="preserve">Surveillance and </w:t>
            </w:r>
            <w:r w:rsidR="00DE757F">
              <w:t>Section 4</w:t>
            </w:r>
            <w:r w:rsidRPr="00C2499F">
              <w:t>, Communicable Disease</w:t>
            </w:r>
            <w:r>
              <w:t xml:space="preserve"> </w:t>
            </w:r>
            <w:r w:rsidRPr="009C522C">
              <w:t>Response.</w:t>
            </w:r>
          </w:p>
        </w:tc>
      </w:tr>
      <w:tr w:rsidR="00975E51" w:rsidRPr="00492C33" w14:paraId="525D9580" w14:textId="77777777" w:rsidTr="007D3B6B">
        <w:trPr>
          <w:trHeight w:val="476"/>
        </w:trPr>
        <w:tc>
          <w:tcPr>
            <w:tcW w:w="2790" w:type="dxa"/>
          </w:tcPr>
          <w:p w14:paraId="72698AF9" w14:textId="77777777" w:rsidR="00093DC7" w:rsidRDefault="00BB3292" w:rsidP="00BB3292">
            <w:pPr>
              <w:spacing w:after="0" w:line="240" w:lineRule="auto"/>
            </w:pPr>
            <w:r>
              <w:t xml:space="preserve">  10) </w:t>
            </w:r>
            <w:r w:rsidR="00975E51" w:rsidRPr="003B15AC">
              <w:t xml:space="preserve">Assurance of food </w:t>
            </w:r>
            <w:r w:rsidR="00093DC7">
              <w:t xml:space="preserve">      </w:t>
            </w:r>
          </w:p>
          <w:p w14:paraId="56057A27" w14:textId="77777777" w:rsidR="00975E51" w:rsidRPr="00C2499F" w:rsidRDefault="00093DC7" w:rsidP="00BB3292">
            <w:pPr>
              <w:spacing w:after="0" w:line="240" w:lineRule="auto"/>
            </w:pPr>
            <w:r>
              <w:t xml:space="preserve">        </w:t>
            </w:r>
            <w:r w:rsidR="00975E51" w:rsidRPr="003B15AC">
              <w:t>safety</w:t>
            </w:r>
          </w:p>
        </w:tc>
        <w:tc>
          <w:tcPr>
            <w:tcW w:w="8100" w:type="dxa"/>
          </w:tcPr>
          <w:p w14:paraId="2B2C0236" w14:textId="77777777" w:rsidR="00975E51" w:rsidRPr="00C2499F" w:rsidRDefault="00975E51" w:rsidP="007D3B6B">
            <w:pPr>
              <w:spacing w:after="0" w:line="240" w:lineRule="auto"/>
            </w:pPr>
            <w:r w:rsidRPr="003B15AC">
              <w:t>The Environmental Health (EH) department oversees regulatory compliance in local food processing, storage</w:t>
            </w:r>
            <w:r w:rsidR="00A330A1">
              <w:t>,</w:t>
            </w:r>
            <w:r w:rsidRPr="003B15AC">
              <w:t xml:space="preserve"> and distribution.  Public Health and Environmental Health collaborate on the response to alerts and recall notices. </w:t>
            </w:r>
          </w:p>
        </w:tc>
      </w:tr>
      <w:tr w:rsidR="00975E51" w:rsidRPr="00492C33" w14:paraId="497908BC" w14:textId="77777777" w:rsidTr="007D3B6B">
        <w:trPr>
          <w:trHeight w:val="476"/>
        </w:trPr>
        <w:tc>
          <w:tcPr>
            <w:tcW w:w="2790" w:type="dxa"/>
          </w:tcPr>
          <w:p w14:paraId="6B3D3F11" w14:textId="77777777" w:rsidR="00093DC7" w:rsidRDefault="00BB3292" w:rsidP="00BB3292">
            <w:pPr>
              <w:spacing w:after="0" w:line="240" w:lineRule="auto"/>
            </w:pPr>
            <w:r>
              <w:t xml:space="preserve">  11) </w:t>
            </w:r>
            <w:r w:rsidR="00975E51" w:rsidRPr="00406575">
              <w:t xml:space="preserve">Management of </w:t>
            </w:r>
          </w:p>
          <w:p w14:paraId="27A95AC6" w14:textId="77777777" w:rsidR="00093DC7" w:rsidRDefault="00093DC7" w:rsidP="00BB3292">
            <w:pPr>
              <w:spacing w:after="0" w:line="240" w:lineRule="auto"/>
            </w:pPr>
            <w:r>
              <w:t xml:space="preserve">         </w:t>
            </w:r>
            <w:r w:rsidR="00975E51" w:rsidRPr="00406575">
              <w:t xml:space="preserve">exposure to hazardous </w:t>
            </w:r>
          </w:p>
          <w:p w14:paraId="270C317A" w14:textId="77777777" w:rsidR="00975E51" w:rsidRPr="00C2499F" w:rsidRDefault="00093DC7" w:rsidP="00BB3292">
            <w:pPr>
              <w:spacing w:after="0" w:line="240" w:lineRule="auto"/>
            </w:pPr>
            <w:r>
              <w:t xml:space="preserve">         </w:t>
            </w:r>
            <w:r w:rsidR="00975E51" w:rsidRPr="00406575">
              <w:t>agents</w:t>
            </w:r>
          </w:p>
        </w:tc>
        <w:tc>
          <w:tcPr>
            <w:tcW w:w="8100" w:type="dxa"/>
          </w:tcPr>
          <w:p w14:paraId="19D2DD1B" w14:textId="77777777" w:rsidR="00975E51" w:rsidRPr="00C2499F" w:rsidRDefault="00975E51" w:rsidP="00975E51">
            <w:pPr>
              <w:spacing w:after="0" w:line="240" w:lineRule="auto"/>
            </w:pPr>
            <w:r>
              <w:t>The Environmental</w:t>
            </w:r>
            <w:r w:rsidR="00A330A1">
              <w:t xml:space="preserve"> Health Department responds to hazardous m</w:t>
            </w:r>
            <w:r>
              <w:t xml:space="preserve">aterials incidents and informs the Health Officer of the event and mitigation under Proposition 65.  The Health Officer assists with the response whenever an incident has resulted in health consequences to the public.  </w:t>
            </w:r>
            <w:r w:rsidRPr="00406575">
              <w:t>Tuolumne County contracts with the Calaveras County HazMat response team, including level A. Decontami</w:t>
            </w:r>
            <w:r w:rsidR="00A330A1">
              <w:t>nation is a combination of the HazM</w:t>
            </w:r>
            <w:r w:rsidRPr="00406575">
              <w:t>at response and other trained responders, such as fire</w:t>
            </w:r>
            <w:r w:rsidR="00A330A1">
              <w:t xml:space="preserve"> personnel</w:t>
            </w:r>
            <w:r w:rsidRPr="00406575">
              <w:t>.</w:t>
            </w:r>
          </w:p>
        </w:tc>
      </w:tr>
      <w:tr w:rsidR="007D3B6B" w:rsidRPr="00492C33" w14:paraId="0BC9A84E" w14:textId="77777777" w:rsidTr="007D3B6B">
        <w:trPr>
          <w:trHeight w:val="476"/>
        </w:trPr>
        <w:tc>
          <w:tcPr>
            <w:tcW w:w="2790" w:type="dxa"/>
          </w:tcPr>
          <w:p w14:paraId="4350E96A" w14:textId="77777777" w:rsidR="00093DC7" w:rsidRDefault="00BB3292" w:rsidP="00BB3292">
            <w:pPr>
              <w:spacing w:after="0" w:line="240" w:lineRule="auto"/>
            </w:pPr>
            <w:r>
              <w:t xml:space="preserve">  12) </w:t>
            </w:r>
            <w:r w:rsidR="007D3B6B" w:rsidRPr="00C2499F">
              <w:t xml:space="preserve">Provision or </w:t>
            </w:r>
          </w:p>
          <w:p w14:paraId="12176E8A" w14:textId="77777777" w:rsidR="00093DC7" w:rsidRDefault="00093DC7" w:rsidP="00BB3292">
            <w:pPr>
              <w:spacing w:after="0" w:line="240" w:lineRule="auto"/>
            </w:pPr>
            <w:r>
              <w:t xml:space="preserve">         </w:t>
            </w:r>
            <w:r w:rsidR="007D3B6B" w:rsidRPr="00C2499F">
              <w:t xml:space="preserve">coordination of mental </w:t>
            </w:r>
          </w:p>
          <w:p w14:paraId="27F84E3F" w14:textId="77777777" w:rsidR="007D3B6B" w:rsidRPr="00C2499F" w:rsidRDefault="00093DC7" w:rsidP="00BB3292">
            <w:pPr>
              <w:spacing w:after="0" w:line="240" w:lineRule="auto"/>
            </w:pPr>
            <w:r>
              <w:t xml:space="preserve">         </w:t>
            </w:r>
            <w:r w:rsidR="007D3B6B" w:rsidRPr="00C2499F">
              <w:t>health services</w:t>
            </w:r>
          </w:p>
        </w:tc>
        <w:tc>
          <w:tcPr>
            <w:tcW w:w="8100" w:type="dxa"/>
          </w:tcPr>
          <w:p w14:paraId="7BDE7D82" w14:textId="77777777" w:rsidR="001217A8" w:rsidRDefault="007D3B6B" w:rsidP="00C95202">
            <w:pPr>
              <w:spacing w:after="0" w:line="240" w:lineRule="auto"/>
            </w:pPr>
            <w:r w:rsidRPr="00C2499F">
              <w:t xml:space="preserve">The MHOAC maintains a collaborative, advisory role with Department </w:t>
            </w:r>
            <w:r w:rsidR="00DE757F">
              <w:t>of Human Services which includes</w:t>
            </w:r>
            <w:r w:rsidRPr="00C2499F">
              <w:t xml:space="preserve"> County Behavioral Health services.  The MHOAC facilitates access to Behavioral Health psycho-social support during medical and health emergencies.</w:t>
            </w:r>
            <w:r w:rsidR="00C23711">
              <w:t xml:space="preserve"> </w:t>
            </w:r>
          </w:p>
          <w:p w14:paraId="2181CE07" w14:textId="77777777" w:rsidR="007D3B6B" w:rsidRPr="00C2499F" w:rsidRDefault="007D3B6B" w:rsidP="00C95202">
            <w:pPr>
              <w:spacing w:after="0" w:line="240" w:lineRule="auto"/>
            </w:pPr>
            <w:r w:rsidRPr="00C2499F">
              <w:rPr>
                <w:b/>
                <w:i/>
              </w:rPr>
              <w:t xml:space="preserve">Plan details </w:t>
            </w:r>
            <w:proofErr w:type="gramStart"/>
            <w:r w:rsidR="001217A8">
              <w:rPr>
                <w:b/>
                <w:i/>
              </w:rPr>
              <w:t xml:space="preserve">are </w:t>
            </w:r>
            <w:r w:rsidRPr="00C2499F">
              <w:rPr>
                <w:b/>
                <w:i/>
              </w:rPr>
              <w:t>located</w:t>
            </w:r>
            <w:r w:rsidR="00DE757F">
              <w:t xml:space="preserve"> </w:t>
            </w:r>
            <w:r w:rsidR="00A5223E">
              <w:t>in</w:t>
            </w:r>
            <w:proofErr w:type="gramEnd"/>
            <w:r w:rsidR="00A5223E">
              <w:t xml:space="preserve"> </w:t>
            </w:r>
            <w:r w:rsidR="00C95202">
              <w:t xml:space="preserve">HEPReP </w:t>
            </w:r>
            <w:r w:rsidR="00DE757F">
              <w:t>Section 2</w:t>
            </w:r>
            <w:r w:rsidR="00C95202">
              <w:t>,</w:t>
            </w:r>
            <w:r w:rsidR="00DE757F">
              <w:t xml:space="preserve"> </w:t>
            </w:r>
            <w:r w:rsidRPr="00C2499F">
              <w:t>Public Health Response</w:t>
            </w:r>
            <w:r w:rsidR="00C95202">
              <w:t xml:space="preserve"> (this section)</w:t>
            </w:r>
            <w:r w:rsidR="00C95202" w:rsidRPr="00C2499F">
              <w:t>,</w:t>
            </w:r>
            <w:r w:rsidR="008F3948">
              <w:t xml:space="preserve"> including Incident Command and </w:t>
            </w:r>
            <w:r w:rsidRPr="00C2499F">
              <w:t>Behavioral Health Director roles and responsibilities.</w:t>
            </w:r>
          </w:p>
        </w:tc>
      </w:tr>
      <w:tr w:rsidR="007D3B6B" w:rsidRPr="00492C33" w14:paraId="69AE5C3D" w14:textId="77777777" w:rsidTr="007D3B6B">
        <w:trPr>
          <w:trHeight w:val="476"/>
        </w:trPr>
        <w:tc>
          <w:tcPr>
            <w:tcW w:w="2790" w:type="dxa"/>
            <w:tcBorders>
              <w:bottom w:val="single" w:sz="4" w:space="0" w:color="auto"/>
            </w:tcBorders>
          </w:tcPr>
          <w:p w14:paraId="524A6FEF" w14:textId="77777777" w:rsidR="00093DC7" w:rsidRDefault="00BB3292" w:rsidP="00BB3292">
            <w:pPr>
              <w:spacing w:after="0" w:line="240" w:lineRule="auto"/>
            </w:pPr>
            <w:r>
              <w:t xml:space="preserve">  13) </w:t>
            </w:r>
            <w:r w:rsidR="007D3B6B" w:rsidRPr="00C2499F">
              <w:t xml:space="preserve">Provision of medical </w:t>
            </w:r>
          </w:p>
          <w:p w14:paraId="0CB4F520" w14:textId="77777777" w:rsidR="00093DC7" w:rsidRDefault="00093DC7" w:rsidP="00BB3292">
            <w:pPr>
              <w:spacing w:after="0" w:line="240" w:lineRule="auto"/>
            </w:pPr>
            <w:r>
              <w:t xml:space="preserve">         </w:t>
            </w:r>
            <w:r w:rsidR="007D3B6B" w:rsidRPr="00C2499F">
              <w:t xml:space="preserve">and health public </w:t>
            </w:r>
          </w:p>
          <w:p w14:paraId="152C832D" w14:textId="77777777" w:rsidR="00093DC7" w:rsidRDefault="00093DC7" w:rsidP="00BB3292">
            <w:pPr>
              <w:spacing w:after="0" w:line="240" w:lineRule="auto"/>
            </w:pPr>
            <w:r>
              <w:t xml:space="preserve">         </w:t>
            </w:r>
            <w:r w:rsidR="007D3B6B" w:rsidRPr="00C2499F">
              <w:t xml:space="preserve">information protective </w:t>
            </w:r>
          </w:p>
          <w:p w14:paraId="67B111D0" w14:textId="77777777" w:rsidR="00093DC7" w:rsidRDefault="00093DC7" w:rsidP="00BB3292">
            <w:pPr>
              <w:spacing w:after="0" w:line="240" w:lineRule="auto"/>
            </w:pPr>
            <w:r>
              <w:t xml:space="preserve">         </w:t>
            </w:r>
            <w:r w:rsidR="007D3B6B" w:rsidRPr="00C2499F">
              <w:t xml:space="preserve">action </w:t>
            </w:r>
            <w:r>
              <w:t xml:space="preserve"> </w:t>
            </w:r>
          </w:p>
          <w:p w14:paraId="0F0548CF" w14:textId="77777777" w:rsidR="007D3B6B" w:rsidRPr="00C2499F" w:rsidRDefault="00093DC7" w:rsidP="00BB3292">
            <w:pPr>
              <w:spacing w:after="0" w:line="240" w:lineRule="auto"/>
            </w:pPr>
            <w:r>
              <w:t xml:space="preserve">         </w:t>
            </w:r>
            <w:r w:rsidR="007D3B6B" w:rsidRPr="00C2499F">
              <w:t>recommendations</w:t>
            </w:r>
          </w:p>
        </w:tc>
        <w:tc>
          <w:tcPr>
            <w:tcW w:w="8100" w:type="dxa"/>
            <w:tcBorders>
              <w:bottom w:val="single" w:sz="4" w:space="0" w:color="auto"/>
            </w:tcBorders>
          </w:tcPr>
          <w:p w14:paraId="58C6E46C" w14:textId="77777777" w:rsidR="007D3B6B" w:rsidRPr="00C2499F" w:rsidRDefault="007D3B6B" w:rsidP="007D3B6B">
            <w:pPr>
              <w:spacing w:after="0" w:line="240" w:lineRule="auto"/>
              <w:rPr>
                <w:noProof/>
              </w:rPr>
            </w:pPr>
            <w:r>
              <w:rPr>
                <w:noProof/>
              </w:rPr>
              <w:t xml:space="preserve">The Health </w:t>
            </w:r>
            <w:r w:rsidR="00A5223E">
              <w:rPr>
                <w:noProof/>
              </w:rPr>
              <w:t>Officer/MHOAC approves</w:t>
            </w:r>
            <w:r>
              <w:rPr>
                <w:noProof/>
              </w:rPr>
              <w:t xml:space="preserve"> all content and methods of health message distribution during an event.  If needed, a Joint Information Center (JIC) is initiated within the DOC/EOC.</w:t>
            </w:r>
          </w:p>
          <w:p w14:paraId="6135D80D" w14:textId="77777777" w:rsidR="007D3B6B" w:rsidRPr="00C2499F" w:rsidRDefault="007D3B6B" w:rsidP="007D3B6B">
            <w:pPr>
              <w:spacing w:after="0" w:line="240" w:lineRule="auto"/>
              <w:rPr>
                <w:noProof/>
              </w:rPr>
            </w:pPr>
            <w:r w:rsidRPr="00C2499F">
              <w:rPr>
                <w:b/>
                <w:i/>
              </w:rPr>
              <w:t xml:space="preserve">Plan details </w:t>
            </w:r>
            <w:proofErr w:type="gramStart"/>
            <w:r w:rsidR="000562D8">
              <w:rPr>
                <w:b/>
                <w:i/>
              </w:rPr>
              <w:t xml:space="preserve">are </w:t>
            </w:r>
            <w:r w:rsidRPr="00C2499F">
              <w:rPr>
                <w:b/>
                <w:i/>
              </w:rPr>
              <w:t>located</w:t>
            </w:r>
            <w:r w:rsidR="00A5223E">
              <w:t xml:space="preserve"> in</w:t>
            </w:r>
            <w:proofErr w:type="gramEnd"/>
            <w:r w:rsidR="00A5223E">
              <w:t xml:space="preserve"> </w:t>
            </w:r>
            <w:r w:rsidRPr="00C2499F">
              <w:t>HEPReP Annex 7</w:t>
            </w:r>
            <w:r>
              <w:t>,</w:t>
            </w:r>
            <w:r w:rsidRPr="00C2499F">
              <w:t xml:space="preserve"> Risk Communications.</w:t>
            </w:r>
          </w:p>
        </w:tc>
      </w:tr>
      <w:tr w:rsidR="007D3B6B" w:rsidRPr="00492C33" w14:paraId="61F9EB1D" w14:textId="77777777" w:rsidTr="007D3B6B">
        <w:tc>
          <w:tcPr>
            <w:tcW w:w="2790" w:type="dxa"/>
            <w:tcBorders>
              <w:left w:val="single" w:sz="4" w:space="0" w:color="auto"/>
            </w:tcBorders>
          </w:tcPr>
          <w:p w14:paraId="6115711E" w14:textId="77777777" w:rsidR="00093DC7" w:rsidRDefault="00BB3292" w:rsidP="00BB3292">
            <w:pPr>
              <w:spacing w:after="0" w:line="240" w:lineRule="auto"/>
            </w:pPr>
            <w:r>
              <w:t xml:space="preserve">  14) </w:t>
            </w:r>
            <w:r w:rsidR="007D3B6B" w:rsidRPr="00741882">
              <w:t xml:space="preserve">Provision or </w:t>
            </w:r>
          </w:p>
          <w:p w14:paraId="0EA16764" w14:textId="77777777" w:rsidR="00093DC7" w:rsidRDefault="00093DC7" w:rsidP="00BB3292">
            <w:pPr>
              <w:spacing w:after="0" w:line="240" w:lineRule="auto"/>
            </w:pPr>
            <w:r>
              <w:t xml:space="preserve">         </w:t>
            </w:r>
            <w:r w:rsidR="007D3B6B" w:rsidRPr="00741882">
              <w:t xml:space="preserve">coordination of vector </w:t>
            </w:r>
          </w:p>
          <w:p w14:paraId="6108127C" w14:textId="77777777" w:rsidR="007D3B6B" w:rsidRPr="00741882" w:rsidRDefault="00093DC7" w:rsidP="00BB3292">
            <w:pPr>
              <w:spacing w:after="0" w:line="240" w:lineRule="auto"/>
            </w:pPr>
            <w:r>
              <w:t xml:space="preserve">         </w:t>
            </w:r>
            <w:r w:rsidR="007D3B6B" w:rsidRPr="00741882">
              <w:t>control services</w:t>
            </w:r>
          </w:p>
        </w:tc>
        <w:tc>
          <w:tcPr>
            <w:tcW w:w="8100" w:type="dxa"/>
            <w:tcBorders>
              <w:right w:val="single" w:sz="4" w:space="0" w:color="auto"/>
            </w:tcBorders>
          </w:tcPr>
          <w:p w14:paraId="0DBA10DE" w14:textId="77777777" w:rsidR="007D3B6B" w:rsidRDefault="00BB575E" w:rsidP="007D3B6B">
            <w:pPr>
              <w:spacing w:after="0" w:line="240" w:lineRule="auto"/>
            </w:pPr>
            <w:r>
              <w:t xml:space="preserve">The </w:t>
            </w:r>
            <w:r w:rsidR="00975E51">
              <w:t xml:space="preserve">Health Officer, </w:t>
            </w:r>
            <w:r w:rsidR="007D3B6B">
              <w:t>Public Health</w:t>
            </w:r>
            <w:r>
              <w:t>,</w:t>
            </w:r>
            <w:r w:rsidR="007D3B6B">
              <w:t xml:space="preserve"> and Environmental Health collaborate in the prevention, investigation</w:t>
            </w:r>
            <w:r w:rsidR="00535BE2">
              <w:t>,</w:t>
            </w:r>
            <w:r w:rsidR="007D3B6B">
              <w:t xml:space="preserve"> and management of vector-borne disease.  Environmental Health</w:t>
            </w:r>
            <w:r w:rsidR="00535BE2">
              <w:t>,</w:t>
            </w:r>
            <w:r w:rsidR="007D3B6B">
              <w:t xml:space="preserve"> in conjunction with the </w:t>
            </w:r>
            <w:r w:rsidR="00975E51">
              <w:t xml:space="preserve">Health Officer and </w:t>
            </w:r>
            <w:r w:rsidR="007D3B6B">
              <w:t>Agricultural Commissioner</w:t>
            </w:r>
            <w:r w:rsidR="00535BE2">
              <w:t>,</w:t>
            </w:r>
            <w:r w:rsidR="007D3B6B">
              <w:t xml:space="preserve"> coordinates the response to vector organisms.</w:t>
            </w:r>
          </w:p>
          <w:p w14:paraId="3625C4C1" w14:textId="77777777" w:rsidR="007D3B6B" w:rsidRPr="009E6DC2" w:rsidRDefault="007D3B6B" w:rsidP="007D3B6B">
            <w:pPr>
              <w:spacing w:after="0" w:line="240" w:lineRule="auto"/>
              <w:rPr>
                <w:b/>
              </w:rPr>
            </w:pPr>
            <w:r w:rsidRPr="00741882">
              <w:rPr>
                <w:b/>
                <w:i/>
              </w:rPr>
              <w:t xml:space="preserve">Plan details </w:t>
            </w:r>
            <w:proofErr w:type="gramStart"/>
            <w:r w:rsidR="004A3FE5">
              <w:rPr>
                <w:b/>
                <w:i/>
              </w:rPr>
              <w:t xml:space="preserve">are </w:t>
            </w:r>
            <w:r w:rsidRPr="00741882">
              <w:rPr>
                <w:b/>
                <w:i/>
              </w:rPr>
              <w:t>located</w:t>
            </w:r>
            <w:r w:rsidR="00EF3EA0">
              <w:rPr>
                <w:b/>
                <w:i/>
              </w:rPr>
              <w:t xml:space="preserve"> </w:t>
            </w:r>
            <w:r w:rsidR="00847CA5">
              <w:t>in</w:t>
            </w:r>
            <w:proofErr w:type="gramEnd"/>
            <w:r w:rsidR="00847CA5">
              <w:t xml:space="preserve"> </w:t>
            </w:r>
            <w:r>
              <w:t>Environmental Health Program Vector Control policies. Statutes Code of Regulat</w:t>
            </w:r>
            <w:r w:rsidR="00F8623F">
              <w:t>ions, Food and Agriculture Code</w:t>
            </w:r>
            <w:r>
              <w:t xml:space="preserve">, </w:t>
            </w:r>
            <w:r w:rsidRPr="00EC0636">
              <w:t xml:space="preserve">Division 4, </w:t>
            </w:r>
            <w:proofErr w:type="gramStart"/>
            <w:r w:rsidRPr="00EC0636">
              <w:t>Plant  Quarantine</w:t>
            </w:r>
            <w:proofErr w:type="gramEnd"/>
            <w:r w:rsidRPr="00EC0636">
              <w:t xml:space="preserve"> and Pest Control</w:t>
            </w:r>
            <w:r>
              <w:t xml:space="preserve">, </w:t>
            </w:r>
            <w:r w:rsidR="00F162E8" w:rsidRPr="00F8623F">
              <w:t>Ch.</w:t>
            </w:r>
            <w:r w:rsidRPr="00F8623F">
              <w:t xml:space="preserve"> 4.5, Invasive Pest Planning (5260-5267)</w:t>
            </w:r>
            <w:r w:rsidR="00F8623F">
              <w:t>.</w:t>
            </w:r>
          </w:p>
        </w:tc>
      </w:tr>
      <w:tr w:rsidR="007D3B6B" w:rsidRPr="00492C33" w14:paraId="7E17CC7E" w14:textId="77777777" w:rsidTr="007D3B6B">
        <w:tc>
          <w:tcPr>
            <w:tcW w:w="2790" w:type="dxa"/>
            <w:tcBorders>
              <w:left w:val="single" w:sz="4" w:space="0" w:color="auto"/>
            </w:tcBorders>
          </w:tcPr>
          <w:p w14:paraId="4BBDB0EB" w14:textId="77777777" w:rsidR="00093DC7" w:rsidRDefault="00BB3292" w:rsidP="00BB3292">
            <w:pPr>
              <w:spacing w:after="0" w:line="240" w:lineRule="auto"/>
            </w:pPr>
            <w:r>
              <w:t xml:space="preserve">  15) </w:t>
            </w:r>
            <w:r w:rsidR="009C522C">
              <w:t xml:space="preserve">Assurance </w:t>
            </w:r>
            <w:r w:rsidR="007D3B6B" w:rsidRPr="00741882">
              <w:t xml:space="preserve">of drinking </w:t>
            </w:r>
          </w:p>
          <w:p w14:paraId="47390B1A" w14:textId="77777777" w:rsidR="007D3B6B" w:rsidRPr="00741882" w:rsidRDefault="00093DC7" w:rsidP="00BB3292">
            <w:pPr>
              <w:spacing w:after="0" w:line="240" w:lineRule="auto"/>
            </w:pPr>
            <w:r>
              <w:t xml:space="preserve">         </w:t>
            </w:r>
            <w:r w:rsidR="007D3B6B" w:rsidRPr="00741882">
              <w:t>water safety</w:t>
            </w:r>
          </w:p>
        </w:tc>
        <w:tc>
          <w:tcPr>
            <w:tcW w:w="8100" w:type="dxa"/>
            <w:tcBorders>
              <w:right w:val="single" w:sz="4" w:space="0" w:color="auto"/>
            </w:tcBorders>
          </w:tcPr>
          <w:p w14:paraId="726BB537" w14:textId="77777777" w:rsidR="007D3B6B" w:rsidRPr="00741882" w:rsidRDefault="00975E51" w:rsidP="007D3B6B">
            <w:pPr>
              <w:spacing w:after="0" w:line="240" w:lineRule="auto"/>
            </w:pPr>
            <w:r>
              <w:t xml:space="preserve">Monitoring, surveillance, </w:t>
            </w:r>
            <w:proofErr w:type="gramStart"/>
            <w:r>
              <w:t>investigation</w:t>
            </w:r>
            <w:proofErr w:type="gramEnd"/>
            <w:r>
              <w:t xml:space="preserve"> and reporting of water quality is conducted by the California Environmental Protection Agency Drinking Water Program and t</w:t>
            </w:r>
            <w:r w:rsidR="007D3B6B" w:rsidRPr="00741882">
              <w:t xml:space="preserve">he Environmental Health (EH) </w:t>
            </w:r>
            <w:r>
              <w:t>D</w:t>
            </w:r>
            <w:r w:rsidR="007D3B6B" w:rsidRPr="00741882">
              <w:t>epartment</w:t>
            </w:r>
            <w:r>
              <w:t>.</w:t>
            </w:r>
            <w:r w:rsidR="007D3B6B">
              <w:t xml:space="preserve"> </w:t>
            </w:r>
            <w:r>
              <w:t>T</w:t>
            </w:r>
            <w:r w:rsidR="007D3B6B">
              <w:t xml:space="preserve">he Health Officer </w:t>
            </w:r>
            <w:r>
              <w:t xml:space="preserve">is notified of out-of-compliance results </w:t>
            </w:r>
            <w:r w:rsidR="007D3B6B">
              <w:t xml:space="preserve">and a collaborative response is developed. </w:t>
            </w:r>
          </w:p>
          <w:p w14:paraId="2913F7D7" w14:textId="77777777" w:rsidR="007D3B6B" w:rsidRPr="009E6DC2" w:rsidRDefault="007D3B6B" w:rsidP="007D3B6B">
            <w:pPr>
              <w:spacing w:after="0" w:line="240" w:lineRule="auto"/>
            </w:pPr>
            <w:r w:rsidRPr="00741882">
              <w:rPr>
                <w:b/>
                <w:i/>
              </w:rPr>
              <w:t xml:space="preserve">Plan details </w:t>
            </w:r>
            <w:r w:rsidR="004A3FE5">
              <w:rPr>
                <w:b/>
                <w:i/>
              </w:rPr>
              <w:t xml:space="preserve">are </w:t>
            </w:r>
            <w:r w:rsidRPr="00741882">
              <w:rPr>
                <w:b/>
                <w:i/>
              </w:rPr>
              <w:t>located</w:t>
            </w:r>
            <w:r>
              <w:rPr>
                <w:b/>
                <w:i/>
              </w:rPr>
              <w:t xml:space="preserve"> </w:t>
            </w:r>
            <w:r w:rsidRPr="009E6DC2">
              <w:t xml:space="preserve">Title 17 </w:t>
            </w:r>
            <w:r w:rsidR="00B11804">
              <w:t xml:space="preserve">Code of Regulations, Chapter </w:t>
            </w:r>
            <w:r w:rsidRPr="00B11804">
              <w:t>5</w:t>
            </w:r>
            <w:r w:rsidRPr="00B11804">
              <w:rPr>
                <w:b/>
                <w:i/>
              </w:rPr>
              <w:t xml:space="preserve"> </w:t>
            </w:r>
            <w:r w:rsidRPr="00B11804">
              <w:t>Sanitation</w:t>
            </w:r>
            <w:r w:rsidR="00D11A89">
              <w:t>;</w:t>
            </w:r>
            <w:r>
              <w:rPr>
                <w:b/>
                <w:i/>
              </w:rPr>
              <w:t xml:space="preserve"> and</w:t>
            </w:r>
            <w:r>
              <w:t xml:space="preserve"> Title 22 Code of Regulations, </w:t>
            </w:r>
            <w:r w:rsidRPr="00D11A89">
              <w:t>Division 4, Environmental Health</w:t>
            </w:r>
            <w:r>
              <w:t>,</w:t>
            </w:r>
            <w:r w:rsidR="00D11A89">
              <w:t xml:space="preserve"> </w:t>
            </w:r>
            <w:r>
              <w:t>Ch15, Domestic Water Qua</w:t>
            </w:r>
            <w:r w:rsidR="00D11A89">
              <w:t xml:space="preserve">lity and Monitoring Regulations; </w:t>
            </w:r>
            <w:proofErr w:type="gramStart"/>
            <w:r w:rsidR="00D11A89" w:rsidRPr="00D11A89">
              <w:rPr>
                <w:b/>
                <w:i/>
              </w:rPr>
              <w:t>and</w:t>
            </w:r>
            <w:r>
              <w:t xml:space="preserve">  California</w:t>
            </w:r>
            <w:proofErr w:type="gramEnd"/>
            <w:r>
              <w:t xml:space="preserve"> Statutes, Corporations Code, Division 3. Part 7, </w:t>
            </w:r>
            <w:r w:rsidRPr="00D11A89">
              <w:t>Chapter 1. Water Companies.</w:t>
            </w:r>
            <w:r>
              <w:t xml:space="preserve"> </w:t>
            </w:r>
          </w:p>
        </w:tc>
      </w:tr>
      <w:tr w:rsidR="007D3B6B" w:rsidRPr="00492C33" w14:paraId="0CB1C54B" w14:textId="77777777" w:rsidTr="00975E51">
        <w:trPr>
          <w:trHeight w:val="476"/>
        </w:trPr>
        <w:tc>
          <w:tcPr>
            <w:tcW w:w="2790" w:type="dxa"/>
            <w:tcBorders>
              <w:left w:val="single" w:sz="4" w:space="0" w:color="auto"/>
              <w:bottom w:val="single" w:sz="4" w:space="0" w:color="auto"/>
              <w:right w:val="single" w:sz="4" w:space="0" w:color="auto"/>
            </w:tcBorders>
          </w:tcPr>
          <w:p w14:paraId="720CF25C" w14:textId="77777777" w:rsidR="00093DC7" w:rsidRDefault="00BB3292" w:rsidP="00BB3292">
            <w:pPr>
              <w:spacing w:after="0" w:line="240" w:lineRule="auto"/>
            </w:pPr>
            <w:r>
              <w:t xml:space="preserve">  16) </w:t>
            </w:r>
            <w:r w:rsidR="009C522C">
              <w:t xml:space="preserve">Assurance </w:t>
            </w:r>
            <w:r w:rsidR="007D3B6B" w:rsidRPr="00741882">
              <w:t xml:space="preserve">of the safe </w:t>
            </w:r>
          </w:p>
          <w:p w14:paraId="75BAA589" w14:textId="77777777" w:rsidR="00093DC7" w:rsidRDefault="00093DC7" w:rsidP="00BB3292">
            <w:pPr>
              <w:spacing w:after="0" w:line="240" w:lineRule="auto"/>
            </w:pPr>
            <w:r>
              <w:t xml:space="preserve">        </w:t>
            </w:r>
            <w:r w:rsidR="007D3B6B" w:rsidRPr="00741882">
              <w:t xml:space="preserve">management of liquid, </w:t>
            </w:r>
          </w:p>
          <w:p w14:paraId="146D6B30" w14:textId="77777777" w:rsidR="00093DC7" w:rsidRDefault="00093DC7" w:rsidP="00BB3292">
            <w:pPr>
              <w:spacing w:after="0" w:line="240" w:lineRule="auto"/>
            </w:pPr>
            <w:r>
              <w:t xml:space="preserve">        </w:t>
            </w:r>
            <w:r w:rsidR="007D3B6B" w:rsidRPr="00741882">
              <w:t xml:space="preserve">solid, and hazardous </w:t>
            </w:r>
          </w:p>
          <w:p w14:paraId="44B5D200" w14:textId="77777777" w:rsidR="007D3B6B" w:rsidRPr="00741882" w:rsidRDefault="00093DC7" w:rsidP="00BB3292">
            <w:pPr>
              <w:spacing w:after="0" w:line="240" w:lineRule="auto"/>
            </w:pPr>
            <w:r>
              <w:t xml:space="preserve">        </w:t>
            </w:r>
            <w:r w:rsidR="007D3B6B" w:rsidRPr="00741882">
              <w:t>wastes</w:t>
            </w:r>
          </w:p>
        </w:tc>
        <w:tc>
          <w:tcPr>
            <w:tcW w:w="8100" w:type="dxa"/>
            <w:tcBorders>
              <w:left w:val="single" w:sz="4" w:space="0" w:color="auto"/>
              <w:bottom w:val="single" w:sz="4" w:space="0" w:color="auto"/>
              <w:right w:val="single" w:sz="4" w:space="0" w:color="auto"/>
            </w:tcBorders>
          </w:tcPr>
          <w:p w14:paraId="0E46215F" w14:textId="77777777" w:rsidR="007D3B6B" w:rsidRPr="00741882" w:rsidRDefault="007D3B6B" w:rsidP="007D3B6B">
            <w:pPr>
              <w:spacing w:after="0" w:line="240" w:lineRule="auto"/>
            </w:pPr>
            <w:r>
              <w:t xml:space="preserve">Multiple agencies </w:t>
            </w:r>
            <w:r w:rsidR="00131567">
              <w:t xml:space="preserve">are involved in this function. </w:t>
            </w:r>
            <w:r>
              <w:t>Environmental Health oversees waste disposal permits, receipt of reports</w:t>
            </w:r>
            <w:r w:rsidR="00BF59D1">
              <w:t>,</w:t>
            </w:r>
            <w:r>
              <w:t xml:space="preserve"> and</w:t>
            </w:r>
            <w:r w:rsidR="0055537B">
              <w:t xml:space="preserve"> </w:t>
            </w:r>
            <w:r w:rsidR="00131567">
              <w:t>perform</w:t>
            </w:r>
            <w:r w:rsidR="00BF59D1">
              <w:t>s</w:t>
            </w:r>
            <w:r w:rsidR="00131567">
              <w:t xml:space="preserve"> surveillance. </w:t>
            </w:r>
            <w:r>
              <w:t xml:space="preserve">The Health Officer/MHOAC and Environmental Health work in conjunction </w:t>
            </w:r>
            <w:r w:rsidR="00975E51">
              <w:t>to</w:t>
            </w:r>
            <w:r>
              <w:t xml:space="preserve"> monitor, </w:t>
            </w:r>
            <w:r w:rsidR="00975E51">
              <w:t xml:space="preserve">perform </w:t>
            </w:r>
            <w:r>
              <w:t>testing, and mitigat</w:t>
            </w:r>
            <w:r w:rsidR="00975E51">
              <w:t>e</w:t>
            </w:r>
            <w:r>
              <w:t xml:space="preserve"> event</w:t>
            </w:r>
            <w:r w:rsidR="00975E51">
              <w:t>s</w:t>
            </w:r>
            <w:r>
              <w:t>.</w:t>
            </w:r>
          </w:p>
          <w:p w14:paraId="337AE50C" w14:textId="77777777" w:rsidR="007D3B6B" w:rsidRPr="00303A04" w:rsidRDefault="007D3B6B" w:rsidP="00BF59D1">
            <w:pPr>
              <w:spacing w:after="0" w:line="240" w:lineRule="auto"/>
            </w:pPr>
            <w:r w:rsidRPr="00741882">
              <w:rPr>
                <w:b/>
                <w:i/>
              </w:rPr>
              <w:t xml:space="preserve">Plan details </w:t>
            </w:r>
            <w:r w:rsidR="005E0124">
              <w:rPr>
                <w:b/>
                <w:i/>
              </w:rPr>
              <w:t xml:space="preserve">are </w:t>
            </w:r>
            <w:r w:rsidRPr="00741882">
              <w:rPr>
                <w:b/>
                <w:i/>
              </w:rPr>
              <w:t>located</w:t>
            </w:r>
            <w:r>
              <w:rPr>
                <w:b/>
                <w:i/>
              </w:rPr>
              <w:t xml:space="preserve"> </w:t>
            </w:r>
            <w:r w:rsidR="00BF59D1">
              <w:t xml:space="preserve">California </w:t>
            </w:r>
            <w:r w:rsidR="00C71E69">
              <w:t>Health and</w:t>
            </w:r>
            <w:r w:rsidR="00BF59D1">
              <w:t xml:space="preserve"> Safety</w:t>
            </w:r>
            <w:r>
              <w:t xml:space="preserve"> Code, Division 20, </w:t>
            </w:r>
            <w:r w:rsidRPr="00BF59D1">
              <w:t>Ch 6.5, Hazardous Waste Control</w:t>
            </w:r>
            <w:r w:rsidR="00BF59D1">
              <w:t>.</w:t>
            </w:r>
          </w:p>
        </w:tc>
      </w:tr>
      <w:tr w:rsidR="00975E51" w:rsidRPr="00492C33" w14:paraId="712A174F" w14:textId="77777777" w:rsidTr="007D3B6B">
        <w:trPr>
          <w:trHeight w:val="476"/>
        </w:trPr>
        <w:tc>
          <w:tcPr>
            <w:tcW w:w="2790" w:type="dxa"/>
            <w:tcBorders>
              <w:left w:val="single" w:sz="4" w:space="0" w:color="auto"/>
              <w:bottom w:val="single" w:sz="4" w:space="0" w:color="auto"/>
              <w:right w:val="single" w:sz="4" w:space="0" w:color="auto"/>
            </w:tcBorders>
          </w:tcPr>
          <w:p w14:paraId="1AEA901C" w14:textId="77777777" w:rsidR="00093DC7" w:rsidRDefault="00975E51" w:rsidP="00C23711">
            <w:pPr>
              <w:spacing w:after="0" w:line="240" w:lineRule="auto"/>
              <w:ind w:left="432" w:hanging="270"/>
            </w:pPr>
            <w:r>
              <w:t xml:space="preserve">17)  </w:t>
            </w:r>
            <w:r w:rsidRPr="00975E51">
              <w:t xml:space="preserve">Investigation and </w:t>
            </w:r>
          </w:p>
          <w:p w14:paraId="33A74F0D" w14:textId="77777777" w:rsidR="00093DC7" w:rsidRDefault="00093DC7" w:rsidP="00093DC7">
            <w:pPr>
              <w:spacing w:after="0" w:line="240" w:lineRule="auto"/>
            </w:pPr>
            <w:r>
              <w:t xml:space="preserve">           </w:t>
            </w:r>
            <w:r w:rsidR="00975E51" w:rsidRPr="00975E51">
              <w:t xml:space="preserve">control of </w:t>
            </w:r>
            <w:r>
              <w:t xml:space="preserve"> </w:t>
            </w:r>
          </w:p>
          <w:p w14:paraId="34906723" w14:textId="77777777" w:rsidR="00093DC7" w:rsidRDefault="00093DC7" w:rsidP="00093DC7">
            <w:pPr>
              <w:spacing w:after="0" w:line="240" w:lineRule="auto"/>
            </w:pPr>
            <w:r>
              <w:t xml:space="preserve">           </w:t>
            </w:r>
            <w:r w:rsidR="00975E51" w:rsidRPr="00975E51">
              <w:t xml:space="preserve">communicable </w:t>
            </w:r>
          </w:p>
          <w:p w14:paraId="22D17326" w14:textId="77777777" w:rsidR="00975E51" w:rsidRDefault="00093DC7" w:rsidP="00093DC7">
            <w:pPr>
              <w:spacing w:after="0" w:line="240" w:lineRule="auto"/>
            </w:pPr>
            <w:r>
              <w:t xml:space="preserve">           </w:t>
            </w:r>
            <w:r w:rsidR="00975E51" w:rsidRPr="00975E51">
              <w:t>disease</w:t>
            </w:r>
          </w:p>
        </w:tc>
        <w:tc>
          <w:tcPr>
            <w:tcW w:w="8100" w:type="dxa"/>
            <w:tcBorders>
              <w:left w:val="single" w:sz="4" w:space="0" w:color="auto"/>
              <w:bottom w:val="single" w:sz="4" w:space="0" w:color="auto"/>
              <w:right w:val="single" w:sz="4" w:space="0" w:color="auto"/>
            </w:tcBorders>
          </w:tcPr>
          <w:p w14:paraId="583B2C94" w14:textId="77777777" w:rsidR="00975E51" w:rsidRDefault="00975E51" w:rsidP="00975E51">
            <w:pPr>
              <w:spacing w:after="0" w:line="240" w:lineRule="auto"/>
            </w:pPr>
            <w:r>
              <w:t xml:space="preserve">In accordance with </w:t>
            </w:r>
            <w:r w:rsidR="00C71E69">
              <w:t xml:space="preserve">California </w:t>
            </w:r>
            <w:r>
              <w:t xml:space="preserve">Health and Safety Code </w:t>
            </w:r>
            <w:r>
              <w:rPr>
                <w:rFonts w:cs="Calibri"/>
              </w:rPr>
              <w:t>§</w:t>
            </w:r>
            <w:r>
              <w:t xml:space="preserve">120175, the Health Officer has ultimate responsibility to “take measures as may be necessary to prevent the spread of…disease.”  The Tuolumne County Public Health Communicable Disease Control and Prevention Program performs this function. </w:t>
            </w:r>
          </w:p>
        </w:tc>
      </w:tr>
    </w:tbl>
    <w:p w14:paraId="76CD20F7" w14:textId="77777777" w:rsidR="000D4255" w:rsidRDefault="001E52C3" w:rsidP="00A97032">
      <w:pPr>
        <w:tabs>
          <w:tab w:val="left" w:pos="720"/>
          <w:tab w:val="left" w:pos="1440"/>
          <w:tab w:val="left" w:pos="1890"/>
          <w:tab w:val="left" w:pos="1980"/>
          <w:tab w:val="left" w:pos="2250"/>
        </w:tabs>
        <w:ind w:left="360" w:hanging="360"/>
        <w:rPr>
          <w:rFonts w:asciiTheme="minorHAnsi" w:hAnsiTheme="minorHAnsi" w:cstheme="minorHAnsi"/>
        </w:rPr>
      </w:pPr>
      <w:r>
        <w:t>V</w:t>
      </w:r>
      <w:r w:rsidR="00A347EA" w:rsidRPr="00EF3EA0">
        <w:t>.</w:t>
      </w:r>
      <w:r w:rsidR="001D0645">
        <w:rPr>
          <w:b/>
        </w:rPr>
        <w:t xml:space="preserve">  </w:t>
      </w:r>
      <w:bookmarkStart w:id="18" w:name="NIMS"/>
      <w:bookmarkEnd w:id="18"/>
      <w:r w:rsidR="001D0645">
        <w:rPr>
          <w:b/>
        </w:rPr>
        <w:t xml:space="preserve"> </w:t>
      </w:r>
      <w:bookmarkStart w:id="19" w:name="OperationalProcesses"/>
      <w:bookmarkEnd w:id="19"/>
      <w:r w:rsidR="003D505E">
        <w:rPr>
          <w:b/>
        </w:rPr>
        <w:t>Operational Processes:</w:t>
      </w:r>
      <w:r w:rsidR="00A347EA" w:rsidRPr="00E5690D">
        <w:rPr>
          <w:noProof/>
        </w:rPr>
        <w:t xml:space="preserve"> </w:t>
      </w:r>
      <w:r w:rsidR="003D505E">
        <w:t>Public Health operational</w:t>
      </w:r>
      <w:r w:rsidR="00CB1E5F">
        <w:t xml:space="preserve"> processes will utilize and support the</w:t>
      </w:r>
      <w:r w:rsidR="00A347EA">
        <w:t xml:space="preserve"> S</w:t>
      </w:r>
      <w:r w:rsidR="00CB1E5F">
        <w:t xml:space="preserve">tandardized </w:t>
      </w:r>
      <w:r w:rsidR="00A347EA">
        <w:t>E</w:t>
      </w:r>
      <w:r w:rsidR="00CB1E5F">
        <w:t xml:space="preserve">mergency </w:t>
      </w:r>
      <w:r w:rsidR="00A347EA" w:rsidRPr="003D505E">
        <w:rPr>
          <w:rFonts w:asciiTheme="minorHAnsi" w:hAnsiTheme="minorHAnsi" w:cstheme="minorHAnsi"/>
        </w:rPr>
        <w:t>M</w:t>
      </w:r>
      <w:r w:rsidR="00CB1E5F" w:rsidRPr="003D505E">
        <w:rPr>
          <w:rFonts w:asciiTheme="minorHAnsi" w:hAnsiTheme="minorHAnsi" w:cstheme="minorHAnsi"/>
        </w:rPr>
        <w:t xml:space="preserve">anagement </w:t>
      </w:r>
      <w:r w:rsidR="00A347EA" w:rsidRPr="003D505E">
        <w:rPr>
          <w:rFonts w:asciiTheme="minorHAnsi" w:hAnsiTheme="minorHAnsi" w:cstheme="minorHAnsi"/>
        </w:rPr>
        <w:t>S</w:t>
      </w:r>
      <w:r w:rsidR="003D505E">
        <w:rPr>
          <w:rFonts w:asciiTheme="minorHAnsi" w:hAnsiTheme="minorHAnsi" w:cstheme="minorHAnsi"/>
        </w:rPr>
        <w:t>ystem (SEMS)/</w:t>
      </w:r>
      <w:r w:rsidR="00A347EA" w:rsidRPr="003D505E">
        <w:rPr>
          <w:rFonts w:asciiTheme="minorHAnsi" w:hAnsiTheme="minorHAnsi" w:cstheme="minorHAnsi"/>
        </w:rPr>
        <w:t>N</w:t>
      </w:r>
      <w:r w:rsidR="007A1C63">
        <w:rPr>
          <w:rFonts w:asciiTheme="minorHAnsi" w:hAnsiTheme="minorHAnsi" w:cstheme="minorHAnsi"/>
        </w:rPr>
        <w:t xml:space="preserve">ational </w:t>
      </w:r>
      <w:r w:rsidR="00A347EA" w:rsidRPr="003D505E">
        <w:rPr>
          <w:rFonts w:asciiTheme="minorHAnsi" w:hAnsiTheme="minorHAnsi" w:cstheme="minorHAnsi"/>
        </w:rPr>
        <w:t>I</w:t>
      </w:r>
      <w:r w:rsidR="00CB1E5F" w:rsidRPr="003D505E">
        <w:rPr>
          <w:rFonts w:asciiTheme="minorHAnsi" w:hAnsiTheme="minorHAnsi" w:cstheme="minorHAnsi"/>
        </w:rPr>
        <w:t xml:space="preserve">ncident </w:t>
      </w:r>
      <w:r w:rsidR="00A347EA" w:rsidRPr="003D505E">
        <w:rPr>
          <w:rFonts w:asciiTheme="minorHAnsi" w:hAnsiTheme="minorHAnsi" w:cstheme="minorHAnsi"/>
        </w:rPr>
        <w:t>M</w:t>
      </w:r>
      <w:r w:rsidR="00CB1E5F" w:rsidRPr="003D505E">
        <w:rPr>
          <w:rFonts w:asciiTheme="minorHAnsi" w:hAnsiTheme="minorHAnsi" w:cstheme="minorHAnsi"/>
        </w:rPr>
        <w:t xml:space="preserve">anagement </w:t>
      </w:r>
      <w:r w:rsidR="00A347EA" w:rsidRPr="003D505E">
        <w:rPr>
          <w:rFonts w:asciiTheme="minorHAnsi" w:hAnsiTheme="minorHAnsi" w:cstheme="minorHAnsi"/>
        </w:rPr>
        <w:t>S</w:t>
      </w:r>
      <w:r w:rsidR="00CB1E5F" w:rsidRPr="003D505E">
        <w:rPr>
          <w:rFonts w:asciiTheme="minorHAnsi" w:hAnsiTheme="minorHAnsi" w:cstheme="minorHAnsi"/>
        </w:rPr>
        <w:t>ystem</w:t>
      </w:r>
      <w:r w:rsidR="007A1C63">
        <w:rPr>
          <w:rFonts w:asciiTheme="minorHAnsi" w:hAnsiTheme="minorHAnsi" w:cstheme="minorHAnsi"/>
        </w:rPr>
        <w:t xml:space="preserve"> (NIMS)</w:t>
      </w:r>
      <w:r w:rsidR="00CB1E5F" w:rsidRPr="003D505E">
        <w:rPr>
          <w:rFonts w:asciiTheme="minorHAnsi" w:hAnsiTheme="minorHAnsi" w:cstheme="minorHAnsi"/>
        </w:rPr>
        <w:t xml:space="preserve">, including the use of the </w:t>
      </w:r>
      <w:r w:rsidR="00A347EA" w:rsidRPr="00861685">
        <w:rPr>
          <w:rFonts w:asciiTheme="minorHAnsi" w:hAnsiTheme="minorHAnsi" w:cstheme="minorHAnsi"/>
        </w:rPr>
        <w:t xml:space="preserve">Incident Command </w:t>
      </w:r>
      <w:r w:rsidR="00CB1E5F" w:rsidRPr="00861685">
        <w:rPr>
          <w:rFonts w:asciiTheme="minorHAnsi" w:hAnsiTheme="minorHAnsi" w:cstheme="minorHAnsi"/>
        </w:rPr>
        <w:t xml:space="preserve">System </w:t>
      </w:r>
      <w:r w:rsidR="00A347EA" w:rsidRPr="00861685">
        <w:rPr>
          <w:rFonts w:asciiTheme="minorHAnsi" w:hAnsiTheme="minorHAnsi" w:cstheme="minorHAnsi"/>
        </w:rPr>
        <w:t>(IC</w:t>
      </w:r>
      <w:r w:rsidR="00CB1E5F" w:rsidRPr="00861685">
        <w:rPr>
          <w:rFonts w:asciiTheme="minorHAnsi" w:hAnsiTheme="minorHAnsi" w:cstheme="minorHAnsi"/>
        </w:rPr>
        <w:t xml:space="preserve">S). </w:t>
      </w:r>
      <w:r w:rsidR="003D505E" w:rsidRPr="003D505E">
        <w:rPr>
          <w:rFonts w:asciiTheme="minorHAnsi" w:hAnsiTheme="minorHAnsi" w:cstheme="minorHAnsi"/>
          <w:color w:val="000000"/>
        </w:rPr>
        <w:t xml:space="preserve">The Standardized Emergency Management System (SEMS) is the cornerstone of California’s emergency response system and the fundamental structure for the response phase of emergency management. SEMS is required by the California Emergency Services Act (ESA) for managing multiagency and multijurisdictional responses to emergencies in California. The system unifies all elements of California’s emergency management community into a single integrated system and standardizes key elements. SEMS incorporates the use of the Incident Command System (ICS), California Disaster and Civil Defense Master Mutual Aid Agreement (MMAA), the Operational (OA) Area concept and multiagency or inter-agency coordination. State agencies are required to use SEMS and local government entities must use SEMS </w:t>
      </w:r>
      <w:proofErr w:type="gramStart"/>
      <w:r w:rsidR="003D505E" w:rsidRPr="003D505E">
        <w:rPr>
          <w:rFonts w:asciiTheme="minorHAnsi" w:hAnsiTheme="minorHAnsi" w:cstheme="minorHAnsi"/>
          <w:color w:val="000000"/>
        </w:rPr>
        <w:t>in order to</w:t>
      </w:r>
      <w:proofErr w:type="gramEnd"/>
      <w:r w:rsidR="003D505E" w:rsidRPr="003D505E">
        <w:rPr>
          <w:rFonts w:asciiTheme="minorHAnsi" w:hAnsiTheme="minorHAnsi" w:cstheme="minorHAnsi"/>
          <w:color w:val="000000"/>
        </w:rPr>
        <w:t xml:space="preserve"> be eligible for any reimbursement of response-related costs under the state’s disaster assistance programs.</w:t>
      </w:r>
      <w:r w:rsidR="003D505E">
        <w:rPr>
          <w:rFonts w:asciiTheme="minorHAnsi" w:hAnsiTheme="minorHAnsi" w:cstheme="minorHAnsi"/>
          <w:color w:val="000000"/>
        </w:rPr>
        <w:t xml:space="preserve"> </w:t>
      </w:r>
    </w:p>
    <w:p w14:paraId="367699E5" w14:textId="77777777" w:rsidR="004F7A6F" w:rsidRDefault="000D4255" w:rsidP="007A1C63">
      <w:pPr>
        <w:pStyle w:val="ListParagraph"/>
        <w:numPr>
          <w:ilvl w:val="0"/>
          <w:numId w:val="27"/>
        </w:numPr>
        <w:tabs>
          <w:tab w:val="left" w:pos="720"/>
          <w:tab w:val="left" w:pos="1440"/>
          <w:tab w:val="left" w:pos="1890"/>
          <w:tab w:val="left" w:pos="1980"/>
          <w:tab w:val="left" w:pos="2250"/>
        </w:tabs>
      </w:pPr>
      <w:r w:rsidRPr="000D4255">
        <w:rPr>
          <w:b/>
          <w:color w:val="000000"/>
        </w:rPr>
        <w:t>Incident Command System (ICS):</w:t>
      </w:r>
      <w:r w:rsidRPr="000D4255">
        <w:rPr>
          <w:color w:val="000000"/>
        </w:rPr>
        <w:t xml:space="preserve"> A standardized on-scene emergency management construct specifically designed to provide for the adoption of an integrated organizational structure that reflects the complexity and demands of single or multiple incidents, without being hindered by jurisdictional boundaries. ICS is the combination of facilities, equipment, personnel, procedures, and communications operating within a common organizational structure, designed to aid in the management of resources during incidents. It is used for all kinds of emergencies and is applicable to small as well as large and complex incidents. ICS is used by various jurisdictions and functional agencies, both public and private, to organize field-level incident management operations.</w:t>
      </w:r>
      <w:r w:rsidR="00890467">
        <w:rPr>
          <w:color w:val="000000"/>
        </w:rPr>
        <w:t xml:space="preserve"> </w:t>
      </w:r>
      <w:r w:rsidR="00890467" w:rsidRPr="002C12B0">
        <w:t xml:space="preserve">ICS Forms </w:t>
      </w:r>
      <w:r w:rsidR="00890467">
        <w:rPr>
          <w:color w:val="000000"/>
        </w:rPr>
        <w:t xml:space="preserve">can be found in </w:t>
      </w:r>
      <w:r w:rsidR="00890467" w:rsidRPr="00EC355D">
        <w:t xml:space="preserve">Resource Documents </w:t>
      </w:r>
      <w:r w:rsidR="00890467" w:rsidRPr="00890467">
        <w:t>portion of the HEPReP.</w:t>
      </w:r>
    </w:p>
    <w:p w14:paraId="7EFAAAE6" w14:textId="77777777" w:rsidR="007A1C63" w:rsidRPr="004F7A6F" w:rsidRDefault="007A1C63" w:rsidP="007A1C63">
      <w:pPr>
        <w:pStyle w:val="ListParagraph"/>
        <w:tabs>
          <w:tab w:val="left" w:pos="720"/>
          <w:tab w:val="left" w:pos="1440"/>
          <w:tab w:val="left" w:pos="1890"/>
          <w:tab w:val="left" w:pos="1980"/>
          <w:tab w:val="left" w:pos="2250"/>
        </w:tabs>
      </w:pPr>
    </w:p>
    <w:p w14:paraId="717B290C" w14:textId="77777777" w:rsidR="00A169C8" w:rsidRPr="00A169C8" w:rsidRDefault="00EC355D" w:rsidP="004F7A6F">
      <w:pPr>
        <w:pStyle w:val="ListParagraph"/>
        <w:numPr>
          <w:ilvl w:val="1"/>
          <w:numId w:val="27"/>
        </w:numPr>
        <w:tabs>
          <w:tab w:val="left" w:pos="-270"/>
          <w:tab w:val="left" w:pos="720"/>
          <w:tab w:val="left" w:pos="1440"/>
          <w:tab w:val="left" w:pos="1890"/>
          <w:tab w:val="left" w:pos="1980"/>
          <w:tab w:val="left" w:pos="2250"/>
        </w:tabs>
        <w:rPr>
          <w:b/>
        </w:rPr>
      </w:pPr>
      <w:r w:rsidRPr="002C12B0">
        <w:rPr>
          <w:rFonts w:asciiTheme="minorHAnsi" w:hAnsiTheme="minorHAnsi" w:cstheme="minorHAnsi"/>
        </w:rPr>
        <w:t xml:space="preserve">Job Action Sheets </w:t>
      </w:r>
      <w:r w:rsidR="007A1C63" w:rsidRPr="00A169C8">
        <w:rPr>
          <w:rFonts w:asciiTheme="minorHAnsi" w:hAnsiTheme="minorHAnsi" w:cstheme="minorHAnsi"/>
        </w:rPr>
        <w:t xml:space="preserve">are </w:t>
      </w:r>
      <w:r w:rsidR="007A1C63" w:rsidRPr="00A169C8">
        <w:rPr>
          <w:rFonts w:ascii="Arial" w:hAnsi="Arial" w:cs="Arial"/>
          <w:sz w:val="20"/>
          <w:szCs w:val="20"/>
          <w:lang w:val="en"/>
        </w:rPr>
        <w:t xml:space="preserve">tools for defining and performing a specific emergency response functional role. </w:t>
      </w:r>
      <w:r w:rsidR="007A1C63" w:rsidRPr="00A169C8">
        <w:rPr>
          <w:lang w:val="en"/>
        </w:rPr>
        <w:t xml:space="preserve">The tasks on the Job Action Sheet can be amended to fit the situation by adding or deleting tasks. </w:t>
      </w:r>
      <w:r w:rsidR="007A1C63" w:rsidRPr="00A169C8">
        <w:rPr>
          <w:rStyle w:val="bold"/>
          <w:lang w:val="en"/>
        </w:rPr>
        <w:t xml:space="preserve">The Unit Leader or Section Chief who is issuing the Job Action Sheet should review for applicability and add in writing, any incident-specific </w:t>
      </w:r>
      <w:proofErr w:type="gramStart"/>
      <w:r w:rsidR="007A1C63" w:rsidRPr="00A169C8">
        <w:rPr>
          <w:rStyle w:val="bold"/>
          <w:lang w:val="en"/>
        </w:rPr>
        <w:t>instructions</w:t>
      </w:r>
      <w:proofErr w:type="gramEnd"/>
      <w:r w:rsidR="007A1C63" w:rsidRPr="00A169C8">
        <w:rPr>
          <w:rStyle w:val="bold"/>
          <w:lang w:val="en"/>
        </w:rPr>
        <w:t xml:space="preserve"> or changes.</w:t>
      </w:r>
      <w:r w:rsidR="007A1C63" w:rsidRPr="00A169C8">
        <w:rPr>
          <w:rFonts w:ascii="Arial" w:hAnsi="Arial" w:cs="Arial"/>
          <w:sz w:val="20"/>
          <w:szCs w:val="20"/>
          <w:lang w:val="en"/>
        </w:rPr>
        <w:t xml:space="preserve"> Job Action Sheets </w:t>
      </w:r>
      <w:proofErr w:type="gramStart"/>
      <w:r w:rsidRPr="00A169C8">
        <w:rPr>
          <w:rFonts w:asciiTheme="minorHAnsi" w:hAnsiTheme="minorHAnsi" w:cstheme="minorHAnsi"/>
        </w:rPr>
        <w:t>are located in</w:t>
      </w:r>
      <w:proofErr w:type="gramEnd"/>
      <w:r w:rsidRPr="00A169C8">
        <w:rPr>
          <w:rFonts w:asciiTheme="minorHAnsi" w:hAnsiTheme="minorHAnsi" w:cstheme="minorHAnsi"/>
        </w:rPr>
        <w:t xml:space="preserve"> </w:t>
      </w:r>
      <w:r w:rsidR="007A1C63" w:rsidRPr="00A169C8">
        <w:rPr>
          <w:rFonts w:asciiTheme="minorHAnsi" w:hAnsiTheme="minorHAnsi" w:cstheme="minorHAnsi"/>
        </w:rPr>
        <w:t xml:space="preserve">the </w:t>
      </w:r>
      <w:r w:rsidRPr="00A169C8">
        <w:rPr>
          <w:rFonts w:asciiTheme="minorHAnsi" w:hAnsiTheme="minorHAnsi" w:cstheme="minorHAnsi"/>
        </w:rPr>
        <w:t>Resource Documents section of the HEPReP. T</w:t>
      </w:r>
      <w:r w:rsidR="004F7A6F" w:rsidRPr="00A169C8">
        <w:rPr>
          <w:rFonts w:asciiTheme="minorHAnsi" w:hAnsiTheme="minorHAnsi" w:cstheme="minorHAnsi"/>
        </w:rPr>
        <w:t>he following table illustrates an example of ICS roles and responsibilities for a Public Health all-hazards response. Hazard-</w:t>
      </w:r>
      <w:r w:rsidR="004F7A6F">
        <w:t xml:space="preserve">specific roles and responsibilities are discussed within the HEPReP annexes </w:t>
      </w:r>
      <w:r w:rsidR="00A169C8">
        <w:t xml:space="preserve">and are flexible within the </w:t>
      </w:r>
    </w:p>
    <w:p w14:paraId="1CE295FE" w14:textId="77777777" w:rsidR="00A169C8" w:rsidRDefault="00A169C8" w:rsidP="00A169C8">
      <w:pPr>
        <w:pStyle w:val="ListParagraph"/>
        <w:tabs>
          <w:tab w:val="left" w:pos="-270"/>
          <w:tab w:val="left" w:pos="720"/>
          <w:tab w:val="left" w:pos="1440"/>
          <w:tab w:val="left" w:pos="1890"/>
          <w:tab w:val="left" w:pos="1980"/>
          <w:tab w:val="left" w:pos="2250"/>
        </w:tabs>
        <w:ind w:left="1440"/>
        <w:sectPr w:rsidR="00A169C8" w:rsidSect="002E4461">
          <w:pgSz w:w="12240" w:h="15840"/>
          <w:pgMar w:top="1440" w:right="1440" w:bottom="1440" w:left="1440" w:header="720" w:footer="720" w:gutter="0"/>
          <w:cols w:space="720"/>
          <w:docGrid w:linePitch="360"/>
        </w:sectPr>
      </w:pPr>
      <w:r>
        <w:t>ICS</w:t>
      </w:r>
      <w:bookmarkStart w:id="20" w:name="ICSrolesresponsibilities"/>
      <w:bookmarkEnd w:id="20"/>
      <w:r w:rsidR="005C155D">
        <w:t>.</w:t>
      </w:r>
    </w:p>
    <w:p w14:paraId="3BA0E2A7" w14:textId="77777777" w:rsidR="00A347EA" w:rsidRPr="00A169C8" w:rsidRDefault="00A347EA" w:rsidP="00A169C8">
      <w:pPr>
        <w:tabs>
          <w:tab w:val="left" w:pos="-270"/>
          <w:tab w:val="left" w:pos="720"/>
          <w:tab w:val="left" w:pos="1440"/>
          <w:tab w:val="left" w:pos="1890"/>
          <w:tab w:val="left" w:pos="1980"/>
          <w:tab w:val="left" w:pos="2250"/>
        </w:tabs>
        <w:rPr>
          <w:b/>
        </w:rPr>
      </w:pPr>
      <w:bookmarkStart w:id="21" w:name="Table"/>
      <w:r>
        <w:t>Table 5</w:t>
      </w:r>
      <w:r w:rsidRPr="004C4939">
        <w:t xml:space="preserve">: </w:t>
      </w:r>
      <w:r w:rsidR="00666D01">
        <w:t xml:space="preserve">Public Health </w:t>
      </w:r>
      <w:r w:rsidRPr="004C4939">
        <w:t xml:space="preserve">ICS Roles and Responsibilities with Primary and Secondary Staff </w:t>
      </w:r>
      <w:r w:rsidRPr="00F504F0">
        <w:t>Assignment</w:t>
      </w:r>
      <w:r w:rsidRPr="00A169C8">
        <w:rPr>
          <w:highlight w:val="yellow"/>
        </w:rPr>
        <w:t xml:space="preserve"> </w:t>
      </w:r>
    </w:p>
    <w:tbl>
      <w:tblPr>
        <w:tblW w:w="111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110"/>
        <w:gridCol w:w="2070"/>
      </w:tblGrid>
      <w:tr w:rsidR="00A347EA" w:rsidRPr="00492C33" w14:paraId="4920C11E" w14:textId="77777777" w:rsidTr="00957A45">
        <w:trPr>
          <w:tblHeader/>
        </w:trPr>
        <w:tc>
          <w:tcPr>
            <w:tcW w:w="1980" w:type="dxa"/>
            <w:shd w:val="clear" w:color="auto" w:fill="0070C0"/>
          </w:tcPr>
          <w:bookmarkEnd w:id="21"/>
          <w:p w14:paraId="2623EF0B" w14:textId="77777777" w:rsidR="00A347EA" w:rsidRPr="00492C33" w:rsidRDefault="00A347EA" w:rsidP="00957A45">
            <w:pPr>
              <w:tabs>
                <w:tab w:val="left" w:pos="720"/>
                <w:tab w:val="left" w:pos="1440"/>
                <w:tab w:val="left" w:pos="1890"/>
                <w:tab w:val="left" w:pos="1980"/>
                <w:tab w:val="left" w:pos="2250"/>
              </w:tabs>
              <w:spacing w:after="0" w:line="240" w:lineRule="auto"/>
              <w:rPr>
                <w:b/>
                <w:color w:val="FFFFFF"/>
              </w:rPr>
            </w:pPr>
            <w:r w:rsidRPr="00492C33">
              <w:rPr>
                <w:b/>
                <w:color w:val="FFFFFF"/>
              </w:rPr>
              <w:t>Public Health ICS Role</w:t>
            </w:r>
          </w:p>
        </w:tc>
        <w:tc>
          <w:tcPr>
            <w:tcW w:w="7110" w:type="dxa"/>
            <w:shd w:val="clear" w:color="auto" w:fill="0070C0"/>
          </w:tcPr>
          <w:p w14:paraId="4B9652AF" w14:textId="77777777" w:rsidR="00A347EA" w:rsidRPr="00492C33" w:rsidRDefault="00A347EA" w:rsidP="00957A45">
            <w:pPr>
              <w:tabs>
                <w:tab w:val="left" w:pos="720"/>
                <w:tab w:val="left" w:pos="1440"/>
                <w:tab w:val="left" w:pos="1890"/>
                <w:tab w:val="left" w:pos="1980"/>
                <w:tab w:val="left" w:pos="2250"/>
              </w:tabs>
              <w:spacing w:after="0" w:line="240" w:lineRule="auto"/>
              <w:jc w:val="center"/>
              <w:rPr>
                <w:b/>
                <w:color w:val="FFFFFF"/>
              </w:rPr>
            </w:pPr>
            <w:r w:rsidRPr="00492C33">
              <w:rPr>
                <w:b/>
                <w:color w:val="FFFFFF"/>
              </w:rPr>
              <w:t>Responsibilities</w:t>
            </w:r>
          </w:p>
        </w:tc>
        <w:tc>
          <w:tcPr>
            <w:tcW w:w="2070" w:type="dxa"/>
            <w:shd w:val="clear" w:color="auto" w:fill="0070C0"/>
          </w:tcPr>
          <w:p w14:paraId="60EEEDAC" w14:textId="77777777" w:rsidR="00A347EA" w:rsidRPr="00492C33" w:rsidRDefault="00A347EA" w:rsidP="00957A45">
            <w:pPr>
              <w:tabs>
                <w:tab w:val="left" w:pos="720"/>
                <w:tab w:val="left" w:pos="1440"/>
                <w:tab w:val="left" w:pos="1890"/>
                <w:tab w:val="left" w:pos="1980"/>
                <w:tab w:val="left" w:pos="2250"/>
              </w:tabs>
              <w:spacing w:after="0" w:line="240" w:lineRule="auto"/>
              <w:jc w:val="center"/>
              <w:rPr>
                <w:b/>
                <w:color w:val="FFFFFF"/>
              </w:rPr>
            </w:pPr>
            <w:r w:rsidRPr="00492C33">
              <w:rPr>
                <w:b/>
                <w:color w:val="FFFFFF"/>
              </w:rPr>
              <w:t>Primary &amp; Secondary</w:t>
            </w:r>
          </w:p>
        </w:tc>
      </w:tr>
      <w:tr w:rsidR="00A347EA" w:rsidRPr="00492C33" w14:paraId="508394A0" w14:textId="77777777" w:rsidTr="007A1C63">
        <w:trPr>
          <w:trHeight w:val="5687"/>
        </w:trPr>
        <w:tc>
          <w:tcPr>
            <w:tcW w:w="1980" w:type="dxa"/>
          </w:tcPr>
          <w:p w14:paraId="089D6961" w14:textId="77777777" w:rsidR="00A347EA" w:rsidRPr="00492C33" w:rsidRDefault="00A347EA" w:rsidP="00957A45">
            <w:pPr>
              <w:tabs>
                <w:tab w:val="left" w:pos="720"/>
                <w:tab w:val="left" w:pos="1440"/>
                <w:tab w:val="left" w:pos="1890"/>
                <w:tab w:val="left" w:pos="1980"/>
                <w:tab w:val="left" w:pos="2250"/>
              </w:tabs>
              <w:spacing w:after="0" w:line="240" w:lineRule="auto"/>
              <w:rPr>
                <w:b/>
              </w:rPr>
            </w:pPr>
            <w:r w:rsidRPr="00492C33">
              <w:rPr>
                <w:b/>
              </w:rPr>
              <w:t>Incident     Commander</w:t>
            </w:r>
          </w:p>
          <w:p w14:paraId="19E05AAC" w14:textId="77777777" w:rsidR="00A347EA" w:rsidRPr="00492C33" w:rsidRDefault="00A347EA" w:rsidP="00957A45">
            <w:pPr>
              <w:tabs>
                <w:tab w:val="left" w:pos="720"/>
                <w:tab w:val="left" w:pos="1440"/>
                <w:tab w:val="left" w:pos="1890"/>
                <w:tab w:val="left" w:pos="1980"/>
                <w:tab w:val="left" w:pos="2250"/>
              </w:tabs>
              <w:spacing w:after="0" w:line="240" w:lineRule="auto"/>
              <w:rPr>
                <w:i/>
              </w:rPr>
            </w:pPr>
          </w:p>
          <w:p w14:paraId="4F03474F" w14:textId="77777777" w:rsidR="00A347EA" w:rsidRPr="00492C33" w:rsidRDefault="00A347EA" w:rsidP="00957A45">
            <w:pPr>
              <w:tabs>
                <w:tab w:val="left" w:pos="720"/>
                <w:tab w:val="left" w:pos="1440"/>
                <w:tab w:val="left" w:pos="1890"/>
                <w:tab w:val="left" w:pos="1980"/>
                <w:tab w:val="left" w:pos="2250"/>
              </w:tabs>
              <w:spacing w:after="0" w:line="240" w:lineRule="auto"/>
              <w:rPr>
                <w:i/>
              </w:rPr>
            </w:pPr>
            <w:r w:rsidRPr="00492C33">
              <w:rPr>
                <w:i/>
              </w:rPr>
              <w:t>Regardless of size of response, this role is assigned</w:t>
            </w:r>
          </w:p>
        </w:tc>
        <w:tc>
          <w:tcPr>
            <w:tcW w:w="7110" w:type="dxa"/>
          </w:tcPr>
          <w:p w14:paraId="4BD37ED6" w14:textId="77777777" w:rsidR="00A347EA" w:rsidRPr="00492C33" w:rsidRDefault="00A347EA" w:rsidP="00957A45">
            <w:pPr>
              <w:tabs>
                <w:tab w:val="left" w:pos="720"/>
                <w:tab w:val="left" w:pos="1440"/>
                <w:tab w:val="left" w:pos="1890"/>
                <w:tab w:val="left" w:pos="1980"/>
                <w:tab w:val="left" w:pos="2250"/>
              </w:tabs>
              <w:spacing w:after="0" w:line="240" w:lineRule="auto"/>
              <w:rPr>
                <w:i/>
              </w:rPr>
            </w:pPr>
            <w:r w:rsidRPr="00492C33">
              <w:rPr>
                <w:i/>
              </w:rPr>
              <w:t>Overall management of the incident</w:t>
            </w:r>
            <w:r w:rsidRPr="00492C33">
              <w:t xml:space="preserve">, </w:t>
            </w:r>
            <w:proofErr w:type="gramStart"/>
            <w:r w:rsidRPr="00492C33">
              <w:rPr>
                <w:i/>
              </w:rPr>
              <w:t>including;</w:t>
            </w:r>
            <w:proofErr w:type="gramEnd"/>
          </w:p>
          <w:p w14:paraId="0BB5A91E" w14:textId="77777777" w:rsidR="00A347EA" w:rsidRPr="00492C33" w:rsidRDefault="00A347EA" w:rsidP="00A347EA">
            <w:pPr>
              <w:pStyle w:val="ListParagraph"/>
              <w:numPr>
                <w:ilvl w:val="0"/>
                <w:numId w:val="3"/>
              </w:numPr>
              <w:tabs>
                <w:tab w:val="left" w:pos="720"/>
                <w:tab w:val="left" w:pos="1440"/>
                <w:tab w:val="left" w:pos="1890"/>
                <w:tab w:val="left" w:pos="1980"/>
                <w:tab w:val="left" w:pos="2250"/>
              </w:tabs>
              <w:spacing w:after="0" w:line="240" w:lineRule="auto"/>
            </w:pPr>
            <w:r w:rsidRPr="00492C33">
              <w:t>Establishing priorities</w:t>
            </w:r>
          </w:p>
          <w:p w14:paraId="5325A16A" w14:textId="77777777" w:rsidR="00A347EA" w:rsidRPr="00492C33" w:rsidRDefault="00A347EA" w:rsidP="00A347EA">
            <w:pPr>
              <w:pStyle w:val="ListParagraph"/>
              <w:numPr>
                <w:ilvl w:val="0"/>
                <w:numId w:val="3"/>
              </w:numPr>
              <w:tabs>
                <w:tab w:val="left" w:pos="720"/>
                <w:tab w:val="left" w:pos="1440"/>
                <w:tab w:val="left" w:pos="1890"/>
                <w:tab w:val="left" w:pos="1980"/>
                <w:tab w:val="left" w:pos="2250"/>
              </w:tabs>
              <w:spacing w:after="0" w:line="240" w:lineRule="auto"/>
            </w:pPr>
            <w:r w:rsidRPr="00492C33">
              <w:t xml:space="preserve">Ensuring adequate planning </w:t>
            </w:r>
          </w:p>
          <w:p w14:paraId="65AE3E37" w14:textId="77777777" w:rsidR="00A347EA" w:rsidRPr="00492C33" w:rsidRDefault="00A347EA" w:rsidP="00A347EA">
            <w:pPr>
              <w:pStyle w:val="ListParagraph"/>
              <w:numPr>
                <w:ilvl w:val="0"/>
                <w:numId w:val="3"/>
              </w:numPr>
              <w:tabs>
                <w:tab w:val="left" w:pos="522"/>
              </w:tabs>
              <w:spacing w:after="0" w:line="240" w:lineRule="auto"/>
            </w:pPr>
            <w:r w:rsidRPr="00492C33">
              <w:t xml:space="preserve">Supervising the coordination of officials, </w:t>
            </w:r>
            <w:proofErr w:type="gramStart"/>
            <w:r w:rsidRPr="00492C33">
              <w:t>agencies</w:t>
            </w:r>
            <w:proofErr w:type="gramEnd"/>
            <w:r w:rsidRPr="00492C33">
              <w:t xml:space="preserve"> and assignments </w:t>
            </w:r>
          </w:p>
          <w:p w14:paraId="6895B498" w14:textId="77777777" w:rsidR="00A347EA" w:rsidRPr="00492C33" w:rsidRDefault="00A347EA" w:rsidP="00A347EA">
            <w:pPr>
              <w:pStyle w:val="ListParagraph"/>
              <w:numPr>
                <w:ilvl w:val="0"/>
                <w:numId w:val="3"/>
              </w:numPr>
              <w:tabs>
                <w:tab w:val="left" w:pos="522"/>
              </w:tabs>
              <w:spacing w:after="0" w:line="240" w:lineRule="auto"/>
            </w:pPr>
            <w:r w:rsidRPr="00492C33">
              <w:t xml:space="preserve">Approving and authorizing the implementation of the Incident Action Plan   </w:t>
            </w:r>
          </w:p>
          <w:p w14:paraId="523E2BA5" w14:textId="77777777" w:rsidR="00A347EA" w:rsidRPr="00492C33" w:rsidRDefault="00A347EA" w:rsidP="00A347EA">
            <w:pPr>
              <w:pStyle w:val="ListParagraph"/>
              <w:numPr>
                <w:ilvl w:val="0"/>
                <w:numId w:val="3"/>
              </w:numPr>
              <w:tabs>
                <w:tab w:val="left" w:pos="522"/>
              </w:tabs>
              <w:spacing w:after="0" w:line="240" w:lineRule="auto"/>
            </w:pPr>
            <w:r w:rsidRPr="00492C33">
              <w:t xml:space="preserve">Ensuring that adequate safety measures are in place </w:t>
            </w:r>
          </w:p>
          <w:p w14:paraId="361D3F85" w14:textId="77777777" w:rsidR="00A347EA" w:rsidRPr="00492C33" w:rsidRDefault="00A347EA" w:rsidP="00A347EA">
            <w:pPr>
              <w:pStyle w:val="ListParagraph"/>
              <w:numPr>
                <w:ilvl w:val="0"/>
                <w:numId w:val="3"/>
              </w:numPr>
              <w:tabs>
                <w:tab w:val="left" w:pos="522"/>
              </w:tabs>
              <w:spacing w:after="0" w:line="240" w:lineRule="auto"/>
            </w:pPr>
            <w:r w:rsidRPr="00492C33">
              <w:t>Approve requests for additional resources</w:t>
            </w:r>
          </w:p>
          <w:p w14:paraId="1B1A9E58" w14:textId="77777777" w:rsidR="00A347EA" w:rsidRPr="00492C33" w:rsidRDefault="00A347EA" w:rsidP="00A347EA">
            <w:pPr>
              <w:pStyle w:val="ListParagraph"/>
              <w:numPr>
                <w:ilvl w:val="0"/>
                <w:numId w:val="3"/>
              </w:numPr>
              <w:tabs>
                <w:tab w:val="left" w:pos="522"/>
              </w:tabs>
              <w:spacing w:after="0" w:line="240" w:lineRule="auto"/>
            </w:pPr>
            <w:r w:rsidRPr="00492C33">
              <w:t>Authorize release of information to the news media</w:t>
            </w:r>
          </w:p>
          <w:p w14:paraId="67396551" w14:textId="77777777" w:rsidR="00A347EA" w:rsidRPr="00492C33" w:rsidRDefault="00A347EA" w:rsidP="00A347EA">
            <w:pPr>
              <w:pStyle w:val="ListParagraph"/>
              <w:numPr>
                <w:ilvl w:val="0"/>
                <w:numId w:val="3"/>
              </w:numPr>
              <w:tabs>
                <w:tab w:val="left" w:pos="522"/>
              </w:tabs>
              <w:spacing w:after="0" w:line="240" w:lineRule="auto"/>
            </w:pPr>
            <w:r w:rsidRPr="00492C33">
              <w:t xml:space="preserve">Ensure that Incident Status Summary is completed daily </w:t>
            </w:r>
          </w:p>
          <w:p w14:paraId="1FF0BBFB" w14:textId="77777777" w:rsidR="00A347EA" w:rsidRPr="00492C33" w:rsidRDefault="00A347EA" w:rsidP="00A347EA">
            <w:pPr>
              <w:pStyle w:val="ListParagraph"/>
              <w:numPr>
                <w:ilvl w:val="0"/>
                <w:numId w:val="3"/>
              </w:numPr>
              <w:tabs>
                <w:tab w:val="left" w:pos="522"/>
              </w:tabs>
              <w:spacing w:after="0" w:line="240" w:lineRule="auto"/>
            </w:pPr>
            <w:r w:rsidRPr="00492C33">
              <w:t>Keep the Human Services Director and CAO, through the OES Coordinator, informed of incident status</w:t>
            </w:r>
          </w:p>
          <w:p w14:paraId="716840B5" w14:textId="77777777" w:rsidR="00A347EA" w:rsidRDefault="00A347EA" w:rsidP="00A347EA">
            <w:pPr>
              <w:pStyle w:val="ListParagraph"/>
              <w:numPr>
                <w:ilvl w:val="0"/>
                <w:numId w:val="3"/>
              </w:numPr>
              <w:tabs>
                <w:tab w:val="left" w:pos="522"/>
              </w:tabs>
              <w:spacing w:after="0" w:line="240" w:lineRule="auto"/>
            </w:pPr>
            <w:r w:rsidRPr="00492C33">
              <w:t>Maintain availability to the PIO for public communica</w:t>
            </w:r>
            <w:r w:rsidR="00890467">
              <w:t>tions</w:t>
            </w:r>
          </w:p>
          <w:p w14:paraId="47874641" w14:textId="77777777" w:rsidR="008057E3" w:rsidRPr="00CE1B8B" w:rsidRDefault="008057E3" w:rsidP="00A347EA">
            <w:pPr>
              <w:pStyle w:val="ListParagraph"/>
              <w:numPr>
                <w:ilvl w:val="0"/>
                <w:numId w:val="3"/>
              </w:numPr>
              <w:tabs>
                <w:tab w:val="left" w:pos="522"/>
              </w:tabs>
              <w:spacing w:after="0" w:line="240" w:lineRule="auto"/>
            </w:pPr>
            <w:r w:rsidRPr="00CE1B8B">
              <w:t>Ensure that debriefing is conducted at the end of each operational period</w:t>
            </w:r>
          </w:p>
          <w:p w14:paraId="2B9F1809" w14:textId="77777777" w:rsidR="00A347EA" w:rsidRPr="00492C33" w:rsidRDefault="00A347EA" w:rsidP="00A347EA">
            <w:pPr>
              <w:pStyle w:val="ListParagraph"/>
              <w:numPr>
                <w:ilvl w:val="0"/>
                <w:numId w:val="3"/>
              </w:numPr>
              <w:tabs>
                <w:tab w:val="left" w:pos="522"/>
              </w:tabs>
              <w:spacing w:after="0" w:line="240" w:lineRule="auto"/>
            </w:pPr>
            <w:r w:rsidRPr="00492C33">
              <w:t>Order the demobilization o</w:t>
            </w:r>
            <w:r w:rsidR="00890467">
              <w:t>f the incident when appropriate</w:t>
            </w:r>
          </w:p>
          <w:p w14:paraId="1169E4BE" w14:textId="77777777" w:rsidR="00A347EA" w:rsidRPr="00492C33" w:rsidRDefault="00A347EA" w:rsidP="00957A45">
            <w:pPr>
              <w:tabs>
                <w:tab w:val="left" w:pos="522"/>
              </w:tabs>
              <w:spacing w:after="0" w:line="240" w:lineRule="auto"/>
              <w:ind w:left="360"/>
              <w:rPr>
                <w:i/>
              </w:rPr>
            </w:pPr>
            <w:r w:rsidRPr="00492C33">
              <w:rPr>
                <w:i/>
              </w:rPr>
              <w:tab/>
            </w:r>
            <w:r w:rsidRPr="00492C33">
              <w:rPr>
                <w:i/>
              </w:rPr>
              <w:tab/>
              <w:t>Authority of the Health Officer</w:t>
            </w:r>
          </w:p>
          <w:p w14:paraId="26790DD7" w14:textId="77777777" w:rsidR="00A347EA" w:rsidRPr="00492C33" w:rsidRDefault="00D54493" w:rsidP="00957A45">
            <w:pPr>
              <w:tabs>
                <w:tab w:val="left" w:pos="522"/>
              </w:tabs>
              <w:spacing w:after="0" w:line="240" w:lineRule="auto"/>
              <w:ind w:left="1080"/>
              <w:rPr>
                <w:i/>
              </w:rPr>
            </w:pPr>
            <w:r>
              <w:rPr>
                <w:i/>
              </w:rPr>
              <w:t xml:space="preserve">California </w:t>
            </w:r>
            <w:r w:rsidR="00A347EA" w:rsidRPr="00492C33">
              <w:rPr>
                <w:i/>
              </w:rPr>
              <w:t>Health and Safety Code</w:t>
            </w:r>
            <w:r w:rsidR="00AA5DED">
              <w:rPr>
                <w:i/>
              </w:rPr>
              <w:t xml:space="preserve"> § 101310 grants the power </w:t>
            </w:r>
            <w:proofErr w:type="gramStart"/>
            <w:r w:rsidR="00AA5DED">
              <w:rPr>
                <w:i/>
              </w:rPr>
              <w:t xml:space="preserve">to  </w:t>
            </w:r>
            <w:r w:rsidR="00A347EA" w:rsidRPr="00492C33">
              <w:rPr>
                <w:i/>
              </w:rPr>
              <w:t>declare</w:t>
            </w:r>
            <w:proofErr w:type="gramEnd"/>
            <w:r w:rsidR="00A347EA" w:rsidRPr="00492C33">
              <w:rPr>
                <w:i/>
              </w:rPr>
              <w:t xml:space="preserve"> a county health emergency in situations involving hazardous waste, medical waste or communicable disease threats to the public health.</w:t>
            </w:r>
          </w:p>
          <w:p w14:paraId="0D14A928" w14:textId="77777777" w:rsidR="00A347EA" w:rsidRPr="00D4282F" w:rsidRDefault="00A347EA" w:rsidP="00DE757F">
            <w:pPr>
              <w:tabs>
                <w:tab w:val="left" w:pos="522"/>
              </w:tabs>
              <w:spacing w:after="0" w:line="240" w:lineRule="auto"/>
              <w:ind w:left="1080"/>
              <w:rPr>
                <w:i/>
              </w:rPr>
            </w:pPr>
            <w:r w:rsidRPr="00492C33">
              <w:rPr>
                <w:i/>
              </w:rPr>
              <w:t>See</w:t>
            </w:r>
            <w:r w:rsidR="00DE757F">
              <w:rPr>
                <w:i/>
              </w:rPr>
              <w:t xml:space="preserve"> Section 1</w:t>
            </w:r>
            <w:r w:rsidRPr="00492C33">
              <w:rPr>
                <w:i/>
              </w:rPr>
              <w:t>,</w:t>
            </w:r>
            <w:r w:rsidR="00DE757F">
              <w:rPr>
                <w:i/>
              </w:rPr>
              <w:t xml:space="preserve"> </w:t>
            </w:r>
            <w:proofErr w:type="gramStart"/>
            <w:r w:rsidR="00DE757F">
              <w:rPr>
                <w:i/>
              </w:rPr>
              <w:t>Introduction,  Authorities</w:t>
            </w:r>
            <w:proofErr w:type="gramEnd"/>
            <w:r w:rsidR="00DE757F">
              <w:rPr>
                <w:i/>
              </w:rPr>
              <w:t xml:space="preserve">, </w:t>
            </w:r>
            <w:r w:rsidRPr="00492C33">
              <w:rPr>
                <w:i/>
              </w:rPr>
              <w:t>for additional legal authority of the H</w:t>
            </w:r>
            <w:r w:rsidR="00D4282F">
              <w:rPr>
                <w:i/>
              </w:rPr>
              <w:t>ealth Officer and CDPH</w:t>
            </w:r>
          </w:p>
        </w:tc>
        <w:tc>
          <w:tcPr>
            <w:tcW w:w="2070" w:type="dxa"/>
          </w:tcPr>
          <w:p w14:paraId="6CAA11E9" w14:textId="77777777" w:rsidR="00A347EA" w:rsidRPr="00492C33" w:rsidRDefault="00A347EA" w:rsidP="00957A45">
            <w:pPr>
              <w:pStyle w:val="ListParagraph"/>
              <w:tabs>
                <w:tab w:val="left" w:pos="522"/>
              </w:tabs>
              <w:spacing w:after="0" w:line="240" w:lineRule="auto"/>
              <w:ind w:left="72"/>
            </w:pPr>
          </w:p>
          <w:p w14:paraId="537E0231" w14:textId="77777777" w:rsidR="00A347EA" w:rsidRPr="00492C33" w:rsidRDefault="00A347EA" w:rsidP="00957A45">
            <w:pPr>
              <w:pStyle w:val="ListParagraph"/>
              <w:tabs>
                <w:tab w:val="left" w:pos="522"/>
              </w:tabs>
              <w:spacing w:after="0" w:line="240" w:lineRule="auto"/>
              <w:ind w:left="72"/>
            </w:pPr>
            <w:r w:rsidRPr="00492C33">
              <w:t xml:space="preserve">This position </w:t>
            </w:r>
            <w:r w:rsidR="004A6591">
              <w:t>is</w:t>
            </w:r>
            <w:r w:rsidRPr="00492C33">
              <w:t xml:space="preserve"> filled by the Health Officer or management staff trained to ICS 400 and IS 800.</w:t>
            </w:r>
          </w:p>
          <w:p w14:paraId="2426F708" w14:textId="77777777" w:rsidR="00A347EA" w:rsidRDefault="00A347EA" w:rsidP="00957A45">
            <w:pPr>
              <w:tabs>
                <w:tab w:val="left" w:pos="720"/>
                <w:tab w:val="left" w:pos="1440"/>
                <w:tab w:val="left" w:pos="1890"/>
                <w:tab w:val="left" w:pos="1980"/>
                <w:tab w:val="left" w:pos="2250"/>
              </w:tabs>
              <w:spacing w:after="0" w:line="240" w:lineRule="auto"/>
            </w:pPr>
          </w:p>
          <w:p w14:paraId="05DFB099" w14:textId="77777777" w:rsidR="004F7A6F" w:rsidRPr="00492C33" w:rsidRDefault="004F7A6F" w:rsidP="00957A45">
            <w:pPr>
              <w:tabs>
                <w:tab w:val="left" w:pos="720"/>
                <w:tab w:val="left" w:pos="1440"/>
                <w:tab w:val="left" w:pos="1890"/>
                <w:tab w:val="left" w:pos="1980"/>
                <w:tab w:val="left" w:pos="2250"/>
              </w:tabs>
              <w:spacing w:after="0" w:line="240" w:lineRule="auto"/>
            </w:pPr>
          </w:p>
          <w:p w14:paraId="71868404" w14:textId="77777777" w:rsidR="00A347EA" w:rsidRPr="00492C33" w:rsidRDefault="00A347EA" w:rsidP="00957A45">
            <w:pPr>
              <w:tabs>
                <w:tab w:val="left" w:pos="720"/>
                <w:tab w:val="left" w:pos="1440"/>
                <w:tab w:val="left" w:pos="1890"/>
                <w:tab w:val="left" w:pos="1980"/>
                <w:tab w:val="left" w:pos="2250"/>
              </w:tabs>
              <w:spacing w:after="0" w:line="240" w:lineRule="auto"/>
            </w:pPr>
            <w:r w:rsidRPr="00492C33">
              <w:t>LEMSA Coordinator</w:t>
            </w:r>
          </w:p>
        </w:tc>
      </w:tr>
      <w:tr w:rsidR="00A347EA" w:rsidRPr="00492C33" w14:paraId="04ACC214" w14:textId="77777777" w:rsidTr="00C23711">
        <w:trPr>
          <w:trHeight w:val="611"/>
        </w:trPr>
        <w:tc>
          <w:tcPr>
            <w:tcW w:w="1980" w:type="dxa"/>
          </w:tcPr>
          <w:p w14:paraId="62E98BAD" w14:textId="77777777" w:rsidR="00A347EA" w:rsidRPr="00492C33" w:rsidRDefault="00FD368B" w:rsidP="00957A45">
            <w:pPr>
              <w:tabs>
                <w:tab w:val="left" w:pos="720"/>
                <w:tab w:val="left" w:pos="1440"/>
                <w:tab w:val="left" w:pos="1890"/>
                <w:tab w:val="left" w:pos="1980"/>
                <w:tab w:val="left" w:pos="2250"/>
              </w:tabs>
              <w:spacing w:after="0" w:line="240" w:lineRule="auto"/>
              <w:rPr>
                <w:b/>
              </w:rPr>
            </w:pPr>
            <w:r>
              <w:rPr>
                <w:b/>
              </w:rPr>
              <w:t>Planning Section Chief</w:t>
            </w:r>
          </w:p>
          <w:p w14:paraId="34A0459D" w14:textId="77777777" w:rsidR="00A347EA" w:rsidRPr="00492C33" w:rsidRDefault="00A347EA" w:rsidP="00957A45">
            <w:pPr>
              <w:tabs>
                <w:tab w:val="left" w:pos="720"/>
                <w:tab w:val="left" w:pos="1440"/>
                <w:tab w:val="left" w:pos="1890"/>
                <w:tab w:val="left" w:pos="1980"/>
                <w:tab w:val="left" w:pos="2250"/>
              </w:tabs>
              <w:spacing w:after="0" w:line="240" w:lineRule="auto"/>
              <w:rPr>
                <w:i/>
              </w:rPr>
            </w:pPr>
          </w:p>
          <w:p w14:paraId="039B62BE" w14:textId="77777777" w:rsidR="00A347EA" w:rsidRPr="00492C33" w:rsidRDefault="00A347EA" w:rsidP="00957A45">
            <w:pPr>
              <w:tabs>
                <w:tab w:val="left" w:pos="720"/>
                <w:tab w:val="left" w:pos="1440"/>
                <w:tab w:val="left" w:pos="1890"/>
                <w:tab w:val="left" w:pos="1980"/>
                <w:tab w:val="left" w:pos="2250"/>
              </w:tabs>
              <w:spacing w:after="0" w:line="240" w:lineRule="auto"/>
              <w:rPr>
                <w:i/>
              </w:rPr>
            </w:pPr>
          </w:p>
        </w:tc>
        <w:tc>
          <w:tcPr>
            <w:tcW w:w="7110" w:type="dxa"/>
          </w:tcPr>
          <w:p w14:paraId="7B27CA2B" w14:textId="77777777" w:rsidR="00A347EA" w:rsidRPr="00492C33" w:rsidRDefault="00A347EA" w:rsidP="00957A45">
            <w:pPr>
              <w:spacing w:after="0" w:line="240" w:lineRule="auto"/>
              <w:ind w:left="162"/>
            </w:pPr>
            <w:r w:rsidRPr="00492C33">
              <w:rPr>
                <w:i/>
              </w:rPr>
              <w:t xml:space="preserve">Responsible for collection, evaluation, </w:t>
            </w:r>
            <w:proofErr w:type="gramStart"/>
            <w:r w:rsidRPr="00492C33">
              <w:rPr>
                <w:i/>
              </w:rPr>
              <w:t>dissemination</w:t>
            </w:r>
            <w:proofErr w:type="gramEnd"/>
            <w:r w:rsidRPr="00492C33">
              <w:rPr>
                <w:i/>
              </w:rPr>
              <w:t xml:space="preserve"> and use of information about the evolution of the incident and the incident response.</w:t>
            </w:r>
          </w:p>
          <w:p w14:paraId="4083C7D6" w14:textId="77777777" w:rsidR="00A347EA" w:rsidRDefault="00220A39" w:rsidP="00A347EA">
            <w:pPr>
              <w:numPr>
                <w:ilvl w:val="0"/>
                <w:numId w:val="4"/>
              </w:numPr>
              <w:tabs>
                <w:tab w:val="clear" w:pos="2160"/>
                <w:tab w:val="num" w:pos="702"/>
              </w:tabs>
              <w:spacing w:after="0" w:line="240" w:lineRule="auto"/>
              <w:ind w:hanging="1795"/>
            </w:pPr>
            <w:r>
              <w:t>Collect and process situational</w:t>
            </w:r>
            <w:r w:rsidR="00A347EA" w:rsidRPr="00492C33">
              <w:t xml:space="preserve"> information about the incident</w:t>
            </w:r>
          </w:p>
          <w:p w14:paraId="1A962C18" w14:textId="77777777" w:rsidR="00A347EA" w:rsidRPr="00492C33" w:rsidRDefault="00A347EA" w:rsidP="00220A39">
            <w:pPr>
              <w:numPr>
                <w:ilvl w:val="0"/>
                <w:numId w:val="4"/>
              </w:numPr>
              <w:tabs>
                <w:tab w:val="clear" w:pos="2160"/>
                <w:tab w:val="num" w:pos="702"/>
              </w:tabs>
              <w:spacing w:after="0" w:line="240" w:lineRule="auto"/>
              <w:ind w:left="702" w:hanging="337"/>
            </w:pPr>
            <w:r w:rsidRPr="00492C33">
              <w:t>Supervise preparation of the Incident Action Plan</w:t>
            </w:r>
            <w:r w:rsidR="00114793">
              <w:t xml:space="preserve"> </w:t>
            </w:r>
            <w:r w:rsidR="00220A39">
              <w:t xml:space="preserve">in consultation </w:t>
            </w:r>
            <w:r w:rsidRPr="00492C33">
              <w:t>with the IC and the Operations</w:t>
            </w:r>
            <w:r w:rsidR="00220A39">
              <w:t xml:space="preserve"> Section Chief</w:t>
            </w:r>
          </w:p>
          <w:p w14:paraId="0E2655E9" w14:textId="77777777" w:rsidR="00A347EA" w:rsidRPr="00492C33" w:rsidRDefault="00220A39" w:rsidP="00A347EA">
            <w:pPr>
              <w:numPr>
                <w:ilvl w:val="0"/>
                <w:numId w:val="4"/>
              </w:numPr>
              <w:tabs>
                <w:tab w:val="clear" w:pos="2160"/>
                <w:tab w:val="num" w:pos="702"/>
              </w:tabs>
              <w:spacing w:after="0" w:line="240" w:lineRule="auto"/>
              <w:ind w:left="702" w:hanging="337"/>
            </w:pPr>
            <w:r>
              <w:t>Reassign out-of-</w:t>
            </w:r>
            <w:r w:rsidR="00A347EA" w:rsidRPr="00492C33">
              <w:t>service personnel already on site to ICS organizational positions as appropriate</w:t>
            </w:r>
          </w:p>
          <w:p w14:paraId="6FBA802B" w14:textId="77777777" w:rsidR="00220A39" w:rsidRDefault="00A347EA" w:rsidP="00220A39">
            <w:pPr>
              <w:numPr>
                <w:ilvl w:val="0"/>
                <w:numId w:val="4"/>
              </w:numPr>
              <w:tabs>
                <w:tab w:val="clear" w:pos="2160"/>
                <w:tab w:val="num" w:pos="702"/>
              </w:tabs>
              <w:spacing w:after="0" w:line="240" w:lineRule="auto"/>
              <w:ind w:left="702" w:hanging="337"/>
            </w:pPr>
            <w:r w:rsidRPr="00492C33">
              <w:t>Determine need f</w:t>
            </w:r>
            <w:r w:rsidR="00DF5A10">
              <w:t>or any specialized resources</w:t>
            </w:r>
          </w:p>
          <w:p w14:paraId="60D3D81F" w14:textId="77777777" w:rsidR="00FD368B" w:rsidRDefault="00FD368B" w:rsidP="00FD368B">
            <w:pPr>
              <w:numPr>
                <w:ilvl w:val="0"/>
                <w:numId w:val="4"/>
              </w:numPr>
              <w:tabs>
                <w:tab w:val="clear" w:pos="2160"/>
                <w:tab w:val="num" w:pos="702"/>
              </w:tabs>
              <w:spacing w:after="0" w:line="240" w:lineRule="auto"/>
              <w:ind w:left="702" w:hanging="337"/>
            </w:pPr>
            <w:r>
              <w:t>Establish and maintain resource tracking system</w:t>
            </w:r>
          </w:p>
          <w:p w14:paraId="3A1709AF" w14:textId="77777777" w:rsidR="00FD368B" w:rsidRDefault="00FD368B" w:rsidP="00FD368B">
            <w:pPr>
              <w:numPr>
                <w:ilvl w:val="0"/>
                <w:numId w:val="4"/>
              </w:numPr>
              <w:tabs>
                <w:tab w:val="clear" w:pos="2160"/>
                <w:tab w:val="num" w:pos="702"/>
              </w:tabs>
              <w:spacing w:after="0" w:line="240" w:lineRule="auto"/>
              <w:ind w:left="702" w:hanging="337"/>
            </w:pPr>
            <w:r>
              <w:t>Conduct planning meetings</w:t>
            </w:r>
          </w:p>
          <w:p w14:paraId="20DB520C" w14:textId="77777777" w:rsidR="00182323" w:rsidRDefault="00A347EA" w:rsidP="00182323">
            <w:pPr>
              <w:numPr>
                <w:ilvl w:val="0"/>
                <w:numId w:val="4"/>
              </w:numPr>
              <w:tabs>
                <w:tab w:val="clear" w:pos="2160"/>
                <w:tab w:val="num" w:pos="702"/>
              </w:tabs>
              <w:spacing w:after="0" w:line="240" w:lineRule="auto"/>
              <w:ind w:left="702" w:hanging="337"/>
            </w:pPr>
            <w:r w:rsidRPr="00492C33">
              <w:t>Establish special information collection activities as necessary, e.g., weather, environmental, toxics, biological hazards</w:t>
            </w:r>
            <w:r w:rsidR="00182323">
              <w:t>,</w:t>
            </w:r>
            <w:r w:rsidRPr="00492C33">
              <w:t xml:space="preserve"> etc.</w:t>
            </w:r>
          </w:p>
          <w:p w14:paraId="18E7572D" w14:textId="77777777" w:rsidR="00182323" w:rsidRDefault="00A347EA" w:rsidP="00182323">
            <w:pPr>
              <w:numPr>
                <w:ilvl w:val="0"/>
                <w:numId w:val="4"/>
              </w:numPr>
              <w:tabs>
                <w:tab w:val="clear" w:pos="2160"/>
                <w:tab w:val="num" w:pos="702"/>
              </w:tabs>
              <w:spacing w:after="0" w:line="240" w:lineRule="auto"/>
              <w:ind w:left="702" w:hanging="337"/>
            </w:pPr>
            <w:r w:rsidRPr="00492C33">
              <w:t>Report any significant changes in incident status, predicting emerging risks when such developments arise</w:t>
            </w:r>
          </w:p>
          <w:p w14:paraId="7E081164" w14:textId="77777777" w:rsidR="00A347EA" w:rsidRDefault="00A347EA" w:rsidP="00FD368B">
            <w:pPr>
              <w:numPr>
                <w:ilvl w:val="0"/>
                <w:numId w:val="4"/>
              </w:numPr>
              <w:tabs>
                <w:tab w:val="clear" w:pos="2160"/>
                <w:tab w:val="num" w:pos="702"/>
              </w:tabs>
              <w:spacing w:after="0" w:line="240" w:lineRule="auto"/>
              <w:ind w:left="702" w:hanging="337"/>
            </w:pPr>
            <w:r w:rsidRPr="00492C33">
              <w:t xml:space="preserve">Work with the </w:t>
            </w:r>
            <w:r w:rsidR="00182323">
              <w:t>IC and Safety Officer to develop</w:t>
            </w:r>
            <w:r w:rsidRPr="00492C33">
              <w:t xml:space="preserve"> Safety </w:t>
            </w:r>
            <w:r w:rsidR="00FD368B">
              <w:t>Analysis and Safety Message</w:t>
            </w:r>
            <w:r w:rsidR="008057E3" w:rsidRPr="00CE1B8B">
              <w:t>, inclusive of responder safety and health protocols and physical/behavioral health assessment upon demobilization</w:t>
            </w:r>
          </w:p>
          <w:p w14:paraId="16902470" w14:textId="77777777" w:rsidR="000A096B" w:rsidRPr="000A096B" w:rsidRDefault="000A096B" w:rsidP="00FD368B">
            <w:pPr>
              <w:numPr>
                <w:ilvl w:val="0"/>
                <w:numId w:val="4"/>
              </w:numPr>
              <w:tabs>
                <w:tab w:val="clear" w:pos="2160"/>
                <w:tab w:val="num" w:pos="702"/>
              </w:tabs>
              <w:spacing w:after="0" w:line="240" w:lineRule="auto"/>
              <w:ind w:left="702" w:hanging="337"/>
            </w:pPr>
            <w:r w:rsidRPr="000A096B">
              <w:t xml:space="preserve">Maintain a list of contact phone numbers for the </w:t>
            </w:r>
            <w:r w:rsidRPr="005218B9">
              <w:t>Disaster Healthcare Volunteers of California</w:t>
            </w:r>
            <w:r w:rsidRPr="000A096B">
              <w:t>.  These lists are updated annually.</w:t>
            </w:r>
          </w:p>
          <w:p w14:paraId="32D2A0F3" w14:textId="77777777" w:rsidR="00A347EA" w:rsidRPr="00492C33" w:rsidRDefault="00A347EA" w:rsidP="001F7169">
            <w:pPr>
              <w:tabs>
                <w:tab w:val="left" w:pos="383"/>
                <w:tab w:val="num" w:pos="702"/>
                <w:tab w:val="left" w:pos="1800"/>
              </w:tabs>
              <w:spacing w:after="0" w:line="240" w:lineRule="auto"/>
              <w:ind w:left="1800" w:hanging="1638"/>
            </w:pPr>
            <w:r w:rsidRPr="00492C33">
              <w:t xml:space="preserve">    1</w:t>
            </w:r>
            <w:r w:rsidR="004A6591">
              <w:t>1</w:t>
            </w:r>
            <w:r w:rsidRPr="00492C33">
              <w:t xml:space="preserve">. </w:t>
            </w:r>
            <w:r w:rsidRPr="00492C33">
              <w:tab/>
              <w:t xml:space="preserve">Organize </w:t>
            </w:r>
            <w:r w:rsidR="00EC355D">
              <w:t>Units</w:t>
            </w:r>
            <w:r w:rsidRPr="00492C33">
              <w:t xml:space="preserve"> as necessary to include:   </w:t>
            </w:r>
          </w:p>
          <w:p w14:paraId="55754FF6" w14:textId="77777777" w:rsidR="00A347EA" w:rsidRPr="00492C33" w:rsidRDefault="00D4282F" w:rsidP="00263772">
            <w:pPr>
              <w:pStyle w:val="BodyTextIndent2"/>
              <w:numPr>
                <w:ilvl w:val="1"/>
                <w:numId w:val="14"/>
              </w:numPr>
              <w:tabs>
                <w:tab w:val="clear" w:pos="2880"/>
              </w:tabs>
              <w:spacing w:after="0" w:line="240" w:lineRule="auto"/>
              <w:ind w:left="1152" w:hanging="450"/>
              <w:rPr>
                <w:rFonts w:ascii="Calibri" w:hAnsi="Calibri" w:cs="Calibri"/>
                <w:sz w:val="22"/>
                <w:szCs w:val="22"/>
              </w:rPr>
            </w:pPr>
            <w:r>
              <w:rPr>
                <w:rFonts w:ascii="Calibri" w:hAnsi="Calibri" w:cs="Calibri"/>
                <w:sz w:val="22"/>
                <w:szCs w:val="22"/>
              </w:rPr>
              <w:t xml:space="preserve">Resources: </w:t>
            </w:r>
            <w:r w:rsidR="00A347EA" w:rsidRPr="00492C33">
              <w:rPr>
                <w:rFonts w:ascii="Calibri" w:hAnsi="Calibri" w:cs="Calibri"/>
                <w:sz w:val="22"/>
                <w:szCs w:val="22"/>
              </w:rPr>
              <w:t xml:space="preserve">Monitoring the status of all assigned manpower and other resources </w:t>
            </w:r>
          </w:p>
          <w:p w14:paraId="1089675D" w14:textId="77777777" w:rsidR="00A347EA" w:rsidRPr="00492C33" w:rsidRDefault="00A347EA" w:rsidP="00263772">
            <w:pPr>
              <w:pStyle w:val="BodyTextIndent2"/>
              <w:numPr>
                <w:ilvl w:val="1"/>
                <w:numId w:val="14"/>
              </w:numPr>
              <w:tabs>
                <w:tab w:val="clear" w:pos="2880"/>
              </w:tabs>
              <w:spacing w:after="0" w:line="240" w:lineRule="auto"/>
              <w:ind w:left="1152" w:hanging="450"/>
              <w:rPr>
                <w:rFonts w:ascii="Calibri" w:hAnsi="Calibri" w:cs="Calibri"/>
                <w:sz w:val="22"/>
                <w:szCs w:val="22"/>
              </w:rPr>
            </w:pPr>
            <w:r w:rsidRPr="00492C33">
              <w:rPr>
                <w:rFonts w:ascii="Calibri" w:hAnsi="Calibri" w:cs="Calibri"/>
                <w:sz w:val="22"/>
                <w:szCs w:val="22"/>
              </w:rPr>
              <w:t>Situation Management:</w:t>
            </w:r>
            <w:r w:rsidR="00D4282F">
              <w:rPr>
                <w:rFonts w:ascii="Calibri" w:hAnsi="Calibri" w:cs="Calibri"/>
                <w:sz w:val="22"/>
                <w:szCs w:val="22"/>
              </w:rPr>
              <w:t xml:space="preserve"> </w:t>
            </w:r>
            <w:r w:rsidRPr="00492C33">
              <w:rPr>
                <w:rFonts w:ascii="Calibri" w:hAnsi="Calibri" w:cs="Calibri"/>
                <w:sz w:val="22"/>
                <w:szCs w:val="22"/>
              </w:rPr>
              <w:t xml:space="preserve">Projecting future incident growth, need for future resources, and compiling intelligence about incident status </w:t>
            </w:r>
          </w:p>
          <w:p w14:paraId="024F09D8" w14:textId="77777777" w:rsidR="00A347EA" w:rsidRPr="00492C33" w:rsidRDefault="00D4282F" w:rsidP="00263772">
            <w:pPr>
              <w:pStyle w:val="BodyTextIndent2"/>
              <w:numPr>
                <w:ilvl w:val="1"/>
                <w:numId w:val="14"/>
              </w:numPr>
              <w:tabs>
                <w:tab w:val="clear" w:pos="2880"/>
              </w:tabs>
              <w:spacing w:after="0" w:line="240" w:lineRule="auto"/>
              <w:ind w:left="1152" w:hanging="450"/>
              <w:rPr>
                <w:rFonts w:ascii="Calibri" w:hAnsi="Calibri" w:cs="Calibri"/>
                <w:sz w:val="22"/>
                <w:szCs w:val="22"/>
              </w:rPr>
            </w:pPr>
            <w:r>
              <w:rPr>
                <w:rFonts w:ascii="Calibri" w:hAnsi="Calibri" w:cs="Calibri"/>
                <w:sz w:val="22"/>
                <w:szCs w:val="22"/>
              </w:rPr>
              <w:t>Documentation:</w:t>
            </w:r>
            <w:r w:rsidR="00A347EA" w:rsidRPr="00492C33">
              <w:rPr>
                <w:rFonts w:ascii="Calibri" w:hAnsi="Calibri" w:cs="Calibri"/>
                <w:sz w:val="22"/>
                <w:szCs w:val="22"/>
              </w:rPr>
              <w:t xml:space="preserve"> Maintenance</w:t>
            </w:r>
            <w:r w:rsidR="007A1C63">
              <w:rPr>
                <w:rFonts w:ascii="Calibri" w:hAnsi="Calibri" w:cs="Calibri"/>
                <w:sz w:val="22"/>
                <w:szCs w:val="22"/>
              </w:rPr>
              <w:t xml:space="preserve"> of all incident records/forms</w:t>
            </w:r>
          </w:p>
          <w:p w14:paraId="2D3959A5" w14:textId="77777777" w:rsidR="00A347EA" w:rsidRPr="00492C33" w:rsidRDefault="00A347EA" w:rsidP="00957A45">
            <w:pPr>
              <w:tabs>
                <w:tab w:val="num" w:pos="702"/>
                <w:tab w:val="left" w:pos="1440"/>
                <w:tab w:val="left" w:pos="1890"/>
                <w:tab w:val="left" w:pos="1980"/>
                <w:tab w:val="left" w:pos="2250"/>
              </w:tabs>
              <w:spacing w:after="0" w:line="240" w:lineRule="auto"/>
              <w:ind w:hanging="1795"/>
            </w:pPr>
          </w:p>
        </w:tc>
        <w:tc>
          <w:tcPr>
            <w:tcW w:w="2070" w:type="dxa"/>
          </w:tcPr>
          <w:p w14:paraId="0C30CEF0" w14:textId="77777777" w:rsidR="00A347EA" w:rsidRPr="00492C33" w:rsidRDefault="00A347EA" w:rsidP="00957A45">
            <w:pPr>
              <w:tabs>
                <w:tab w:val="left" w:pos="720"/>
                <w:tab w:val="left" w:pos="1440"/>
                <w:tab w:val="left" w:pos="1890"/>
                <w:tab w:val="left" w:pos="1980"/>
                <w:tab w:val="left" w:pos="2250"/>
              </w:tabs>
              <w:spacing w:after="0" w:line="240" w:lineRule="auto"/>
            </w:pPr>
          </w:p>
          <w:p w14:paraId="477F75F3" w14:textId="79C5E187" w:rsidR="00A347EA" w:rsidRPr="00492C33" w:rsidRDefault="00A347EA" w:rsidP="00957A45">
            <w:pPr>
              <w:tabs>
                <w:tab w:val="left" w:pos="720"/>
                <w:tab w:val="left" w:pos="1440"/>
                <w:tab w:val="left" w:pos="1890"/>
                <w:tab w:val="left" w:pos="1980"/>
                <w:tab w:val="left" w:pos="2250"/>
              </w:tabs>
              <w:spacing w:after="0" w:line="240" w:lineRule="auto"/>
            </w:pPr>
            <w:r w:rsidRPr="00492C33">
              <w:t xml:space="preserve">This position </w:t>
            </w:r>
            <w:r w:rsidR="004A6591">
              <w:t>is</w:t>
            </w:r>
            <w:r w:rsidRPr="00492C33">
              <w:t xml:space="preserve"> filled by the Director of Public Health</w:t>
            </w:r>
            <w:ins w:id="22" w:author="Dan Valenzuela" w:date="2023-12-27T13:16:00Z">
              <w:r w:rsidR="00B16286">
                <w:t>, Supervising Public Health Nurse</w:t>
              </w:r>
            </w:ins>
            <w:r w:rsidRPr="00492C33">
              <w:t xml:space="preserve"> </w:t>
            </w:r>
            <w:del w:id="23" w:author="Dan Valenzuela" w:date="2023-12-27T13:17:00Z">
              <w:r w:rsidRPr="00492C33" w:rsidDel="00B16286">
                <w:delText xml:space="preserve">Nursing </w:delText>
              </w:r>
            </w:del>
            <w:r w:rsidRPr="00492C33">
              <w:t>or other management staff trained to ICS 300 and IS 800 (NRP).</w:t>
            </w:r>
          </w:p>
          <w:p w14:paraId="7FDCBDEB" w14:textId="77777777" w:rsidR="00A347EA" w:rsidRPr="00492C33" w:rsidRDefault="00A347EA" w:rsidP="00957A45">
            <w:pPr>
              <w:tabs>
                <w:tab w:val="left" w:pos="720"/>
                <w:tab w:val="left" w:pos="1440"/>
                <w:tab w:val="left" w:pos="1890"/>
                <w:tab w:val="left" w:pos="1980"/>
                <w:tab w:val="left" w:pos="2250"/>
              </w:tabs>
              <w:spacing w:after="0" w:line="240" w:lineRule="auto"/>
            </w:pPr>
          </w:p>
          <w:p w14:paraId="526EEDFC" w14:textId="77777777" w:rsidR="00A347EA" w:rsidRPr="00492C33" w:rsidRDefault="00FD368B" w:rsidP="00957A45">
            <w:pPr>
              <w:tabs>
                <w:tab w:val="left" w:pos="720"/>
                <w:tab w:val="left" w:pos="1440"/>
                <w:tab w:val="left" w:pos="1890"/>
                <w:tab w:val="left" w:pos="1980"/>
                <w:tab w:val="left" w:pos="2250"/>
              </w:tabs>
              <w:spacing w:after="0" w:line="240" w:lineRule="auto"/>
            </w:pPr>
            <w:r>
              <w:t xml:space="preserve">Programs and </w:t>
            </w:r>
            <w:proofErr w:type="gramStart"/>
            <w:r>
              <w:t xml:space="preserve">Services </w:t>
            </w:r>
            <w:r w:rsidR="00A347EA" w:rsidRPr="00492C33">
              <w:t xml:space="preserve"> Supervisor</w:t>
            </w:r>
            <w:proofErr w:type="gramEnd"/>
          </w:p>
        </w:tc>
      </w:tr>
      <w:tr w:rsidR="00A347EA" w:rsidRPr="00492C33" w14:paraId="7944BFA6" w14:textId="77777777" w:rsidTr="00957A45">
        <w:tc>
          <w:tcPr>
            <w:tcW w:w="1980" w:type="dxa"/>
          </w:tcPr>
          <w:p w14:paraId="729E3176" w14:textId="77777777" w:rsidR="00A347EA" w:rsidRPr="00492C33" w:rsidRDefault="00A347EA" w:rsidP="00957A45">
            <w:pPr>
              <w:tabs>
                <w:tab w:val="left" w:pos="720"/>
                <w:tab w:val="left" w:pos="1440"/>
                <w:tab w:val="left" w:pos="1890"/>
                <w:tab w:val="left" w:pos="1980"/>
                <w:tab w:val="left" w:pos="2250"/>
              </w:tabs>
              <w:spacing w:after="0" w:line="240" w:lineRule="auto"/>
              <w:rPr>
                <w:b/>
              </w:rPr>
            </w:pPr>
            <w:r w:rsidRPr="00492C33">
              <w:rPr>
                <w:b/>
              </w:rPr>
              <w:t>Safety Officer</w:t>
            </w:r>
          </w:p>
          <w:p w14:paraId="39DC5E8C" w14:textId="77777777" w:rsidR="00A347EA" w:rsidRPr="00492C33" w:rsidRDefault="00A347EA" w:rsidP="00957A45">
            <w:pPr>
              <w:tabs>
                <w:tab w:val="left" w:pos="720"/>
                <w:tab w:val="left" w:pos="1440"/>
                <w:tab w:val="left" w:pos="1890"/>
                <w:tab w:val="left" w:pos="1980"/>
                <w:tab w:val="left" w:pos="2250"/>
              </w:tabs>
              <w:spacing w:after="0" w:line="240" w:lineRule="auto"/>
              <w:rPr>
                <w:i/>
              </w:rPr>
            </w:pPr>
          </w:p>
          <w:p w14:paraId="5624033D" w14:textId="77777777" w:rsidR="00A347EA" w:rsidRPr="00492C33" w:rsidRDefault="00A347EA" w:rsidP="00957A45">
            <w:pPr>
              <w:tabs>
                <w:tab w:val="left" w:pos="720"/>
                <w:tab w:val="left" w:pos="1440"/>
                <w:tab w:val="left" w:pos="1890"/>
                <w:tab w:val="left" w:pos="1980"/>
                <w:tab w:val="left" w:pos="2250"/>
              </w:tabs>
              <w:spacing w:after="0" w:line="240" w:lineRule="auto"/>
              <w:rPr>
                <w:i/>
              </w:rPr>
            </w:pPr>
          </w:p>
        </w:tc>
        <w:tc>
          <w:tcPr>
            <w:tcW w:w="7110" w:type="dxa"/>
          </w:tcPr>
          <w:p w14:paraId="3E9D27F5" w14:textId="77777777" w:rsidR="00A347EA" w:rsidRPr="00492C33" w:rsidRDefault="00A347EA" w:rsidP="00957A45">
            <w:pPr>
              <w:spacing w:after="0" w:line="240" w:lineRule="auto"/>
              <w:ind w:left="162"/>
              <w:rPr>
                <w:i/>
              </w:rPr>
            </w:pPr>
            <w:r w:rsidRPr="00492C33">
              <w:rPr>
                <w:i/>
              </w:rPr>
              <w:t>Responsible for the development and recommendation of measures to assure personnel safety, and the assessment and anticipation of hazardous and unsafe situations.</w:t>
            </w:r>
          </w:p>
          <w:p w14:paraId="2E12B1F4" w14:textId="77777777" w:rsidR="00A347EA" w:rsidRPr="00492C33" w:rsidRDefault="00A347EA" w:rsidP="00A347EA">
            <w:pPr>
              <w:pStyle w:val="ListParagraph"/>
              <w:numPr>
                <w:ilvl w:val="0"/>
                <w:numId w:val="5"/>
              </w:numPr>
              <w:tabs>
                <w:tab w:val="clear" w:pos="2160"/>
              </w:tabs>
              <w:spacing w:after="0" w:line="240" w:lineRule="auto"/>
              <w:ind w:left="702"/>
            </w:pPr>
            <w:r w:rsidRPr="00492C33">
              <w:t>Participate in Planning meetings</w:t>
            </w:r>
          </w:p>
          <w:p w14:paraId="1E41B037" w14:textId="77777777" w:rsidR="00A347EA" w:rsidRPr="00492C33" w:rsidRDefault="00A347EA" w:rsidP="00A347EA">
            <w:pPr>
              <w:pStyle w:val="ListParagraph"/>
              <w:numPr>
                <w:ilvl w:val="0"/>
                <w:numId w:val="5"/>
              </w:numPr>
              <w:tabs>
                <w:tab w:val="clear" w:pos="2160"/>
              </w:tabs>
              <w:spacing w:after="0" w:line="240" w:lineRule="auto"/>
              <w:ind w:left="702"/>
            </w:pPr>
            <w:r w:rsidRPr="00492C33">
              <w:t>Identify hazardous situations associated with the incident</w:t>
            </w:r>
          </w:p>
          <w:p w14:paraId="5911E7E6" w14:textId="77777777" w:rsidR="00A347EA" w:rsidRPr="00492C33" w:rsidRDefault="00A347EA" w:rsidP="00A347EA">
            <w:pPr>
              <w:pStyle w:val="ListParagraph"/>
              <w:numPr>
                <w:ilvl w:val="0"/>
                <w:numId w:val="5"/>
              </w:numPr>
              <w:tabs>
                <w:tab w:val="clear" w:pos="2160"/>
              </w:tabs>
              <w:spacing w:after="0" w:line="240" w:lineRule="auto"/>
              <w:ind w:left="702"/>
            </w:pPr>
            <w:r w:rsidRPr="00492C33">
              <w:t xml:space="preserve">Review the Incident Action Plan for safety </w:t>
            </w:r>
            <w:r w:rsidRPr="00CE1B8B">
              <w:t>implications</w:t>
            </w:r>
            <w:r w:rsidR="00C23711" w:rsidRPr="00CE1B8B">
              <w:t xml:space="preserve"> and to address responder safety and health </w:t>
            </w:r>
            <w:r w:rsidR="008057E3" w:rsidRPr="00CE1B8B">
              <w:t>protocols, including physical and behavioral health assessment upon demobilization</w:t>
            </w:r>
          </w:p>
          <w:p w14:paraId="1EFA4C0E" w14:textId="77777777" w:rsidR="00A347EA" w:rsidRPr="00492C33" w:rsidRDefault="00A347EA" w:rsidP="00A347EA">
            <w:pPr>
              <w:pStyle w:val="ListParagraph"/>
              <w:numPr>
                <w:ilvl w:val="0"/>
                <w:numId w:val="5"/>
              </w:numPr>
              <w:tabs>
                <w:tab w:val="clear" w:pos="2160"/>
              </w:tabs>
              <w:spacing w:after="0" w:line="240" w:lineRule="auto"/>
              <w:ind w:left="702"/>
            </w:pPr>
            <w:r w:rsidRPr="00492C33">
              <w:t>Exercise emergency autho</w:t>
            </w:r>
            <w:r w:rsidR="00E364AC">
              <w:t xml:space="preserve">rity to stop and prevent any </w:t>
            </w:r>
            <w:r w:rsidRPr="00492C33">
              <w:t>unsafe acts</w:t>
            </w:r>
          </w:p>
          <w:p w14:paraId="03448557" w14:textId="77777777" w:rsidR="00A347EA" w:rsidRPr="00492C33" w:rsidRDefault="00A347EA" w:rsidP="00A347EA">
            <w:pPr>
              <w:pStyle w:val="ListParagraph"/>
              <w:numPr>
                <w:ilvl w:val="0"/>
                <w:numId w:val="5"/>
              </w:numPr>
              <w:tabs>
                <w:tab w:val="clear" w:pos="2160"/>
              </w:tabs>
              <w:spacing w:after="0" w:line="240" w:lineRule="auto"/>
              <w:ind w:left="702"/>
            </w:pPr>
            <w:r w:rsidRPr="00492C33">
              <w:t>Assign assistants as necessary</w:t>
            </w:r>
          </w:p>
          <w:p w14:paraId="76BBFC52" w14:textId="77777777" w:rsidR="00A347EA" w:rsidRPr="00492C33" w:rsidRDefault="00A347EA" w:rsidP="00A347EA">
            <w:pPr>
              <w:pStyle w:val="ListParagraph"/>
              <w:numPr>
                <w:ilvl w:val="0"/>
                <w:numId w:val="5"/>
              </w:numPr>
              <w:tabs>
                <w:tab w:val="clear" w:pos="2160"/>
              </w:tabs>
              <w:spacing w:after="0" w:line="240" w:lineRule="auto"/>
              <w:ind w:left="702"/>
            </w:pPr>
            <w:r w:rsidRPr="00492C33">
              <w:t xml:space="preserve">Supervise the disposal of bio-hazardous materials, including </w:t>
            </w:r>
            <w:r w:rsidRPr="00492C33">
              <w:tab/>
              <w:t xml:space="preserve">medical waste and byproducts of decontamination </w:t>
            </w:r>
          </w:p>
          <w:p w14:paraId="24CBCBF5" w14:textId="77777777" w:rsidR="00A347EA" w:rsidRPr="00492C33" w:rsidRDefault="00A347EA" w:rsidP="00A347EA">
            <w:pPr>
              <w:pStyle w:val="ListParagraph"/>
              <w:numPr>
                <w:ilvl w:val="0"/>
                <w:numId w:val="5"/>
              </w:numPr>
              <w:tabs>
                <w:tab w:val="clear" w:pos="2160"/>
              </w:tabs>
              <w:spacing w:after="0" w:line="240" w:lineRule="auto"/>
              <w:ind w:left="702"/>
            </w:pPr>
            <w:r w:rsidRPr="00492C33">
              <w:t xml:space="preserve">Review and approve </w:t>
            </w:r>
            <w:r w:rsidR="00E364AC">
              <w:t>Safety Analysis and Safety Message</w:t>
            </w:r>
            <w:r w:rsidRPr="00492C33">
              <w:t xml:space="preserve"> for Incidents, including Mass V</w:t>
            </w:r>
            <w:r w:rsidR="00E364AC">
              <w:t xml:space="preserve">accination, under consultation </w:t>
            </w:r>
            <w:r w:rsidRPr="00492C33">
              <w:t>with the Director of Public Health Nursing</w:t>
            </w:r>
          </w:p>
          <w:p w14:paraId="395C2B47" w14:textId="77777777" w:rsidR="00A347EA" w:rsidRDefault="00A347EA" w:rsidP="00A347EA">
            <w:pPr>
              <w:pStyle w:val="ListParagraph"/>
              <w:numPr>
                <w:ilvl w:val="0"/>
                <w:numId w:val="5"/>
              </w:numPr>
              <w:tabs>
                <w:tab w:val="clear" w:pos="2160"/>
              </w:tabs>
              <w:spacing w:after="0" w:line="240" w:lineRule="auto"/>
              <w:ind w:left="702"/>
            </w:pPr>
            <w:r w:rsidRPr="00492C33">
              <w:t>Review and approve the Medical Plan</w:t>
            </w:r>
          </w:p>
          <w:p w14:paraId="1FF52241" w14:textId="77777777" w:rsidR="00E364AC" w:rsidRPr="00492C33" w:rsidRDefault="00E364AC" w:rsidP="00A347EA">
            <w:pPr>
              <w:pStyle w:val="ListParagraph"/>
              <w:numPr>
                <w:ilvl w:val="0"/>
                <w:numId w:val="5"/>
              </w:numPr>
              <w:tabs>
                <w:tab w:val="clear" w:pos="2160"/>
              </w:tabs>
              <w:spacing w:after="0" w:line="240" w:lineRule="auto"/>
              <w:ind w:left="702"/>
            </w:pPr>
            <w:r>
              <w:t>Prepare and present safety briefing</w:t>
            </w:r>
          </w:p>
          <w:p w14:paraId="1A2FDAD4" w14:textId="77777777" w:rsidR="00A347EA" w:rsidRDefault="00A347EA" w:rsidP="00A347EA">
            <w:pPr>
              <w:pStyle w:val="ListParagraph"/>
              <w:numPr>
                <w:ilvl w:val="0"/>
                <w:numId w:val="5"/>
              </w:numPr>
              <w:tabs>
                <w:tab w:val="clear" w:pos="2160"/>
              </w:tabs>
              <w:spacing w:after="0" w:line="240" w:lineRule="auto"/>
              <w:ind w:left="702"/>
            </w:pPr>
            <w:r w:rsidRPr="00492C33">
              <w:t>Maintain Activity Log</w:t>
            </w:r>
          </w:p>
          <w:p w14:paraId="38EAA7DF" w14:textId="77777777" w:rsidR="00263772" w:rsidRPr="00492C33" w:rsidRDefault="00263772" w:rsidP="00263772">
            <w:pPr>
              <w:pStyle w:val="ListParagraph"/>
              <w:spacing w:after="0" w:line="240" w:lineRule="auto"/>
              <w:ind w:left="702"/>
            </w:pPr>
          </w:p>
        </w:tc>
        <w:tc>
          <w:tcPr>
            <w:tcW w:w="2070" w:type="dxa"/>
          </w:tcPr>
          <w:p w14:paraId="1D36D9F9" w14:textId="77777777" w:rsidR="00A347EA" w:rsidRPr="00492C33" w:rsidRDefault="00A347EA" w:rsidP="00957A45">
            <w:pPr>
              <w:tabs>
                <w:tab w:val="left" w:pos="720"/>
                <w:tab w:val="left" w:pos="1440"/>
                <w:tab w:val="left" w:pos="1890"/>
                <w:tab w:val="left" w:pos="1980"/>
                <w:tab w:val="left" w:pos="2250"/>
              </w:tabs>
              <w:spacing w:after="0" w:line="240" w:lineRule="auto"/>
            </w:pPr>
          </w:p>
          <w:p w14:paraId="5C54F5A1" w14:textId="77777777" w:rsidR="00A347EA" w:rsidRPr="00492C33" w:rsidRDefault="00A347EA" w:rsidP="00957A45">
            <w:pPr>
              <w:spacing w:after="0" w:line="240" w:lineRule="auto"/>
              <w:ind w:left="72"/>
            </w:pPr>
            <w:r w:rsidRPr="00492C33">
              <w:t xml:space="preserve">This position </w:t>
            </w:r>
            <w:r w:rsidR="004A6591">
              <w:t xml:space="preserve">is </w:t>
            </w:r>
            <w:r w:rsidRPr="00492C33">
              <w:t>filled by the Director of Environmental Health or the EMS Coordinator (</w:t>
            </w:r>
            <w:r w:rsidR="00F67AAB">
              <w:t>TC</w:t>
            </w:r>
            <w:r w:rsidRPr="00492C33">
              <w:t>EMSA) or other management staff trained to ICS 400 and IS 800.</w:t>
            </w:r>
          </w:p>
          <w:p w14:paraId="426008F7" w14:textId="77777777" w:rsidR="00A347EA" w:rsidRPr="00492C33" w:rsidRDefault="00A347EA" w:rsidP="00957A45">
            <w:pPr>
              <w:tabs>
                <w:tab w:val="left" w:pos="720"/>
                <w:tab w:val="left" w:pos="1440"/>
                <w:tab w:val="left" w:pos="1890"/>
                <w:tab w:val="left" w:pos="1980"/>
                <w:tab w:val="left" w:pos="2250"/>
              </w:tabs>
              <w:spacing w:after="0" w:line="240" w:lineRule="auto"/>
            </w:pPr>
          </w:p>
        </w:tc>
      </w:tr>
      <w:tr w:rsidR="00A347EA" w:rsidRPr="00492C33" w14:paraId="6E641B43" w14:textId="77777777" w:rsidTr="000A096B">
        <w:trPr>
          <w:trHeight w:val="3959"/>
        </w:trPr>
        <w:tc>
          <w:tcPr>
            <w:tcW w:w="1980" w:type="dxa"/>
          </w:tcPr>
          <w:p w14:paraId="5D792DED" w14:textId="77777777" w:rsidR="00A347EA" w:rsidRPr="00492C33" w:rsidRDefault="00A347EA" w:rsidP="00957A45">
            <w:pPr>
              <w:tabs>
                <w:tab w:val="left" w:pos="720"/>
                <w:tab w:val="left" w:pos="1440"/>
                <w:tab w:val="left" w:pos="1890"/>
                <w:tab w:val="left" w:pos="1980"/>
                <w:tab w:val="left" w:pos="2250"/>
              </w:tabs>
              <w:spacing w:after="0" w:line="240" w:lineRule="auto"/>
              <w:rPr>
                <w:b/>
              </w:rPr>
            </w:pPr>
            <w:r w:rsidRPr="00492C33">
              <w:rPr>
                <w:b/>
              </w:rPr>
              <w:t>Liaison Officer</w:t>
            </w:r>
          </w:p>
          <w:p w14:paraId="0CE3C939" w14:textId="77777777" w:rsidR="00A347EA" w:rsidRPr="00492C33" w:rsidRDefault="00A347EA" w:rsidP="00957A45">
            <w:pPr>
              <w:tabs>
                <w:tab w:val="left" w:pos="720"/>
                <w:tab w:val="left" w:pos="1440"/>
                <w:tab w:val="left" w:pos="1890"/>
                <w:tab w:val="left" w:pos="1980"/>
                <w:tab w:val="left" w:pos="2250"/>
              </w:tabs>
              <w:spacing w:after="0" w:line="240" w:lineRule="auto"/>
              <w:rPr>
                <w:i/>
              </w:rPr>
            </w:pPr>
          </w:p>
        </w:tc>
        <w:tc>
          <w:tcPr>
            <w:tcW w:w="7110" w:type="dxa"/>
          </w:tcPr>
          <w:p w14:paraId="19AB474E" w14:textId="77777777" w:rsidR="00A347EA" w:rsidRPr="00492C33" w:rsidRDefault="00A347EA" w:rsidP="00957A45">
            <w:pPr>
              <w:spacing w:after="0" w:line="240" w:lineRule="auto"/>
              <w:ind w:left="162"/>
            </w:pPr>
            <w:r w:rsidRPr="00492C33">
              <w:rPr>
                <w:i/>
              </w:rPr>
              <w:t>Responsibility as the contact point for personnel assigned to the incident by assisting cooperating agencies, personnel not</w:t>
            </w:r>
            <w:r w:rsidRPr="00492C33">
              <w:rPr>
                <w:i/>
                <w:iCs/>
              </w:rPr>
              <w:t xml:space="preserve"> on direct tactical assignment.  This position plays the critical role of maintaining up-to-date communication between the responding agencies.</w:t>
            </w:r>
          </w:p>
          <w:p w14:paraId="5ADB4CA2" w14:textId="77777777" w:rsidR="00A347EA" w:rsidRPr="00492C33" w:rsidRDefault="00A347EA" w:rsidP="00957A45">
            <w:pPr>
              <w:spacing w:after="0" w:line="240" w:lineRule="auto"/>
              <w:ind w:left="702" w:hanging="360"/>
            </w:pPr>
            <w:r w:rsidRPr="00492C33">
              <w:t>1.</w:t>
            </w:r>
            <w:r w:rsidRPr="00492C33">
              <w:tab/>
              <w:t>Provide a contact point for Agency Representatives and recommend the assignment of Agency Representatives when necessary to maintain critical communication.</w:t>
            </w:r>
          </w:p>
          <w:p w14:paraId="2A17BFC4" w14:textId="77777777" w:rsidR="00A347EA" w:rsidRPr="00492C33" w:rsidRDefault="00A347EA" w:rsidP="000A096B">
            <w:pPr>
              <w:spacing w:after="0" w:line="240" w:lineRule="auto"/>
              <w:ind w:left="702" w:hanging="360"/>
            </w:pPr>
            <w:r w:rsidRPr="00492C33">
              <w:t xml:space="preserve">2.   </w:t>
            </w:r>
            <w:r w:rsidRPr="00492C33">
              <w:tab/>
              <w:t>Maintain a list of assisting and cooperating agen</w:t>
            </w:r>
            <w:r w:rsidR="000A096B">
              <w:t>cies and Agency Representatives</w:t>
            </w:r>
          </w:p>
          <w:p w14:paraId="6C247EAB" w14:textId="77777777" w:rsidR="00A347EA" w:rsidRPr="00492C33" w:rsidRDefault="000A096B" w:rsidP="00957A45">
            <w:pPr>
              <w:spacing w:after="0" w:line="240" w:lineRule="auto"/>
              <w:ind w:left="702" w:hanging="360"/>
            </w:pPr>
            <w:r>
              <w:t>3</w:t>
            </w:r>
            <w:r w:rsidR="00A347EA" w:rsidRPr="00492C33">
              <w:t xml:space="preserve">.   </w:t>
            </w:r>
            <w:r w:rsidR="00A347EA" w:rsidRPr="00492C33">
              <w:tab/>
              <w:t>Keep agencies supporting the incident aware of incident status</w:t>
            </w:r>
          </w:p>
          <w:p w14:paraId="4F1C565D" w14:textId="77777777" w:rsidR="00A347EA" w:rsidRPr="00492C33" w:rsidRDefault="000A096B" w:rsidP="00957A45">
            <w:pPr>
              <w:spacing w:after="0" w:line="240" w:lineRule="auto"/>
              <w:ind w:left="702" w:hanging="360"/>
            </w:pPr>
            <w:r>
              <w:t>4</w:t>
            </w:r>
            <w:r w:rsidR="00A347EA" w:rsidRPr="00492C33">
              <w:t xml:space="preserve">.   </w:t>
            </w:r>
            <w:r w:rsidR="00A347EA" w:rsidRPr="00492C33">
              <w:tab/>
              <w:t>Monitor incident operations to identify current or potential inter-organizational problems</w:t>
            </w:r>
          </w:p>
          <w:p w14:paraId="0D2A0B86" w14:textId="77777777" w:rsidR="00263772" w:rsidRDefault="000A096B" w:rsidP="00957A45">
            <w:pPr>
              <w:spacing w:after="0" w:line="240" w:lineRule="auto"/>
              <w:ind w:left="702" w:hanging="360"/>
            </w:pPr>
            <w:r>
              <w:t>5</w:t>
            </w:r>
            <w:r w:rsidR="00A347EA" w:rsidRPr="00492C33">
              <w:t xml:space="preserve">.   </w:t>
            </w:r>
            <w:r w:rsidR="00A347EA" w:rsidRPr="00492C33">
              <w:tab/>
            </w:r>
            <w:r w:rsidR="00A347EA" w:rsidRPr="000A096B">
              <w:t>Participate in planning meetings, providing current</w:t>
            </w:r>
            <w:r>
              <w:t xml:space="preserve"> agency/ stakeholder concerns</w:t>
            </w:r>
            <w:r w:rsidR="00A347EA" w:rsidRPr="000A096B">
              <w:t xml:space="preserve">, including </w:t>
            </w:r>
            <w:r>
              <w:t>resource limitations</w:t>
            </w:r>
            <w:r w:rsidR="00A347EA" w:rsidRPr="000A096B">
              <w:t>.</w:t>
            </w:r>
          </w:p>
          <w:p w14:paraId="2108D013" w14:textId="77777777" w:rsidR="00263772" w:rsidRPr="00492C33" w:rsidRDefault="00263772" w:rsidP="00957A45">
            <w:pPr>
              <w:spacing w:after="0" w:line="240" w:lineRule="auto"/>
              <w:ind w:left="702" w:hanging="360"/>
            </w:pPr>
          </w:p>
        </w:tc>
        <w:tc>
          <w:tcPr>
            <w:tcW w:w="2070" w:type="dxa"/>
          </w:tcPr>
          <w:p w14:paraId="6A232BD0" w14:textId="77777777" w:rsidR="00A347EA" w:rsidRPr="00492C33" w:rsidRDefault="00A347EA" w:rsidP="00957A45">
            <w:pPr>
              <w:tabs>
                <w:tab w:val="left" w:pos="720"/>
                <w:tab w:val="left" w:pos="1440"/>
                <w:tab w:val="left" w:pos="1890"/>
                <w:tab w:val="left" w:pos="1980"/>
                <w:tab w:val="left" w:pos="2250"/>
              </w:tabs>
              <w:spacing w:after="0" w:line="240" w:lineRule="auto"/>
            </w:pPr>
          </w:p>
          <w:p w14:paraId="6254AC44" w14:textId="77777777" w:rsidR="00A347EA" w:rsidRPr="00492C33" w:rsidRDefault="00A347EA" w:rsidP="00957A45">
            <w:pPr>
              <w:spacing w:after="0" w:line="240" w:lineRule="auto"/>
              <w:ind w:left="72"/>
            </w:pPr>
            <w:r w:rsidRPr="00492C33">
              <w:t xml:space="preserve">This position </w:t>
            </w:r>
            <w:r w:rsidR="004A6591">
              <w:t>is</w:t>
            </w:r>
            <w:r w:rsidRPr="00492C33">
              <w:t xml:space="preserve"> filled by the Public Health Emergency Preparedness (PHEP) Coordinator or other staff trained to ICS </w:t>
            </w:r>
            <w:r w:rsidR="00B06F28">
              <w:t xml:space="preserve">100, </w:t>
            </w:r>
            <w:r w:rsidRPr="00492C33">
              <w:t>200 and IS 700.</w:t>
            </w:r>
          </w:p>
          <w:p w14:paraId="6561A782" w14:textId="77777777" w:rsidR="00A347EA" w:rsidRPr="00492C33" w:rsidRDefault="00A347EA" w:rsidP="00957A45">
            <w:pPr>
              <w:tabs>
                <w:tab w:val="left" w:pos="720"/>
                <w:tab w:val="left" w:pos="1440"/>
                <w:tab w:val="left" w:pos="1890"/>
                <w:tab w:val="left" w:pos="1980"/>
                <w:tab w:val="left" w:pos="2250"/>
              </w:tabs>
              <w:spacing w:after="0" w:line="240" w:lineRule="auto"/>
            </w:pPr>
          </w:p>
        </w:tc>
      </w:tr>
      <w:tr w:rsidR="00A347EA" w:rsidRPr="00492C33" w14:paraId="47CD2008" w14:textId="77777777" w:rsidTr="004D6BEE">
        <w:trPr>
          <w:trHeight w:val="7091"/>
        </w:trPr>
        <w:tc>
          <w:tcPr>
            <w:tcW w:w="1980" w:type="dxa"/>
          </w:tcPr>
          <w:p w14:paraId="1176CEE8" w14:textId="77777777" w:rsidR="00A347EA" w:rsidRPr="00492C33" w:rsidRDefault="00A347EA" w:rsidP="00957A45">
            <w:pPr>
              <w:tabs>
                <w:tab w:val="left" w:pos="720"/>
                <w:tab w:val="left" w:pos="1440"/>
                <w:tab w:val="left" w:pos="1890"/>
                <w:tab w:val="left" w:pos="1980"/>
                <w:tab w:val="left" w:pos="2250"/>
              </w:tabs>
              <w:spacing w:after="0" w:line="240" w:lineRule="auto"/>
              <w:rPr>
                <w:b/>
              </w:rPr>
            </w:pPr>
            <w:r w:rsidRPr="00492C33">
              <w:rPr>
                <w:b/>
              </w:rPr>
              <w:t>Logistics Section Chief</w:t>
            </w:r>
          </w:p>
          <w:p w14:paraId="15EC4D9C" w14:textId="77777777" w:rsidR="00A347EA" w:rsidRPr="00492C33" w:rsidRDefault="00A347EA" w:rsidP="00957A45">
            <w:pPr>
              <w:tabs>
                <w:tab w:val="left" w:pos="720"/>
                <w:tab w:val="left" w:pos="1440"/>
                <w:tab w:val="left" w:pos="1890"/>
                <w:tab w:val="left" w:pos="1980"/>
                <w:tab w:val="left" w:pos="2250"/>
              </w:tabs>
              <w:spacing w:after="0" w:line="240" w:lineRule="auto"/>
              <w:rPr>
                <w:i/>
              </w:rPr>
            </w:pPr>
          </w:p>
        </w:tc>
        <w:tc>
          <w:tcPr>
            <w:tcW w:w="7110" w:type="dxa"/>
          </w:tcPr>
          <w:p w14:paraId="256A1D69" w14:textId="77777777" w:rsidR="00A347EA" w:rsidRPr="00492C33" w:rsidRDefault="00A347EA" w:rsidP="00957A45">
            <w:pPr>
              <w:spacing w:after="0" w:line="240" w:lineRule="auto"/>
              <w:ind w:left="162"/>
            </w:pPr>
            <w:r w:rsidRPr="00492C33">
              <w:rPr>
                <w:i/>
              </w:rPr>
              <w:t xml:space="preserve">Plans the organization of the Logistics Section, to include the ordering and procurement of supplies, </w:t>
            </w:r>
            <w:proofErr w:type="gramStart"/>
            <w:r w:rsidRPr="00492C33">
              <w:rPr>
                <w:i/>
              </w:rPr>
              <w:t>equipment</w:t>
            </w:r>
            <w:proofErr w:type="gramEnd"/>
            <w:r w:rsidRPr="00492C33">
              <w:rPr>
                <w:i/>
              </w:rPr>
              <w:t xml:space="preserve"> and personnel.</w:t>
            </w:r>
          </w:p>
          <w:p w14:paraId="72F70069" w14:textId="77777777" w:rsidR="00A347EA" w:rsidRDefault="00A347EA" w:rsidP="00FD368B">
            <w:pPr>
              <w:pStyle w:val="ListParagraph"/>
              <w:numPr>
                <w:ilvl w:val="0"/>
                <w:numId w:val="28"/>
              </w:numPr>
              <w:spacing w:after="0" w:line="240" w:lineRule="auto"/>
            </w:pPr>
            <w:r w:rsidRPr="00492C33">
              <w:t>Assign work locations and preliminary work tasks to Section personnel</w:t>
            </w:r>
          </w:p>
          <w:p w14:paraId="08D7AFFD" w14:textId="77777777" w:rsidR="00FD368B" w:rsidRPr="00492C33" w:rsidRDefault="00FD368B" w:rsidP="00FD368B">
            <w:pPr>
              <w:pStyle w:val="ListParagraph"/>
              <w:numPr>
                <w:ilvl w:val="0"/>
                <w:numId w:val="28"/>
              </w:numPr>
              <w:spacing w:after="0" w:line="240" w:lineRule="auto"/>
            </w:pPr>
            <w:r w:rsidRPr="00FD368B">
              <w:t>Maintenance of functional radio equipment</w:t>
            </w:r>
            <w:r w:rsidRPr="00492C33">
              <w:t xml:space="preserve"> with which to establish two-way lines of communication between the IC and the PIO, and between participating agencies i</w:t>
            </w:r>
            <w:r>
              <w:t>n the Health Emergency Response</w:t>
            </w:r>
          </w:p>
          <w:p w14:paraId="5587297E" w14:textId="77777777" w:rsidR="00A347EA" w:rsidRPr="00492C33" w:rsidRDefault="00A347EA" w:rsidP="00957A45">
            <w:pPr>
              <w:spacing w:after="0" w:line="240" w:lineRule="auto"/>
              <w:ind w:left="702" w:hanging="360"/>
            </w:pPr>
            <w:r w:rsidRPr="00492C33">
              <w:t xml:space="preserve">2.  </w:t>
            </w:r>
            <w:r w:rsidRPr="00492C33">
              <w:tab/>
              <w:t>Noti</w:t>
            </w:r>
            <w:r w:rsidR="00311DB1">
              <w:t>fy Resources Unit of Logistics S</w:t>
            </w:r>
            <w:r w:rsidRPr="00492C33">
              <w:t>ection units activated including the names and locations of assigned personnel.</w:t>
            </w:r>
          </w:p>
          <w:p w14:paraId="3D4FA389" w14:textId="77777777" w:rsidR="00A347EA" w:rsidRPr="00492C33" w:rsidRDefault="00A347EA" w:rsidP="00957A45">
            <w:pPr>
              <w:spacing w:after="0" w:line="240" w:lineRule="auto"/>
              <w:ind w:left="702" w:hanging="360"/>
            </w:pPr>
            <w:r w:rsidRPr="00492C33">
              <w:t xml:space="preserve">3.  </w:t>
            </w:r>
            <w:r w:rsidRPr="00492C33">
              <w:tab/>
              <w:t>Participate in preparation of Incident Action Plan</w:t>
            </w:r>
          </w:p>
          <w:p w14:paraId="334193AA" w14:textId="77777777" w:rsidR="00A347EA" w:rsidRPr="00492C33" w:rsidRDefault="00A347EA" w:rsidP="00957A45">
            <w:pPr>
              <w:spacing w:after="0" w:line="240" w:lineRule="auto"/>
              <w:ind w:left="702" w:hanging="360"/>
            </w:pPr>
            <w:r w:rsidRPr="00492C33">
              <w:t xml:space="preserve">4.  </w:t>
            </w:r>
            <w:r w:rsidRPr="00492C33">
              <w:tab/>
              <w:t>Identify service and support requirements for planned and expected operations.</w:t>
            </w:r>
          </w:p>
          <w:p w14:paraId="75CAB2E0" w14:textId="77777777" w:rsidR="00A347EA" w:rsidRPr="00492C33" w:rsidRDefault="00A347EA" w:rsidP="00957A45">
            <w:pPr>
              <w:spacing w:after="0" w:line="240" w:lineRule="auto"/>
              <w:ind w:left="702" w:hanging="360"/>
            </w:pPr>
            <w:r w:rsidRPr="00492C33">
              <w:t xml:space="preserve">5. </w:t>
            </w:r>
            <w:r w:rsidRPr="00492C33">
              <w:tab/>
              <w:t>Provide input to and review Communications</w:t>
            </w:r>
            <w:r w:rsidR="00D4282F">
              <w:t xml:space="preserve"> plan, Medical Plan and Traffic </w:t>
            </w:r>
            <w:r w:rsidRPr="00492C33">
              <w:t>Plan</w:t>
            </w:r>
          </w:p>
          <w:p w14:paraId="7C3D3E92" w14:textId="77777777" w:rsidR="00A347EA" w:rsidRPr="00492C33" w:rsidRDefault="00A347EA" w:rsidP="00957A45">
            <w:pPr>
              <w:spacing w:after="0" w:line="240" w:lineRule="auto"/>
              <w:ind w:left="702" w:hanging="360"/>
            </w:pPr>
            <w:r w:rsidRPr="00492C33">
              <w:t xml:space="preserve">6.  </w:t>
            </w:r>
            <w:r w:rsidRPr="00492C33">
              <w:tab/>
              <w:t>Oversee the surveillance and monitoring of critical supplies available from local vendors during emergency response activities.</w:t>
            </w:r>
          </w:p>
          <w:p w14:paraId="54966957" w14:textId="77777777" w:rsidR="00A347EA" w:rsidRPr="00492C33" w:rsidRDefault="00A347EA" w:rsidP="00311DB1">
            <w:pPr>
              <w:spacing w:after="0" w:line="240" w:lineRule="auto"/>
              <w:ind w:left="702" w:hanging="360"/>
            </w:pPr>
            <w:r w:rsidRPr="00492C33">
              <w:t xml:space="preserve">7.  </w:t>
            </w:r>
            <w:r w:rsidRPr="00492C33">
              <w:tab/>
              <w:t>Coordinate and process re</w:t>
            </w:r>
            <w:r w:rsidR="00311DB1">
              <w:t>quests for additional resources</w:t>
            </w:r>
          </w:p>
          <w:p w14:paraId="295403A7" w14:textId="77777777" w:rsidR="00A347EA" w:rsidRPr="00492C33" w:rsidRDefault="00311DB1" w:rsidP="00957A45">
            <w:pPr>
              <w:spacing w:after="0" w:line="240" w:lineRule="auto"/>
              <w:ind w:left="702" w:hanging="360"/>
            </w:pPr>
            <w:r>
              <w:t>8</w:t>
            </w:r>
            <w:r w:rsidR="00A347EA" w:rsidRPr="00492C33">
              <w:t xml:space="preserve">.  </w:t>
            </w:r>
            <w:r w:rsidR="00A347EA" w:rsidRPr="00492C33">
              <w:tab/>
              <w:t>Advise on current service and support capabilities.</w:t>
            </w:r>
          </w:p>
          <w:p w14:paraId="171CD75E" w14:textId="77777777" w:rsidR="00A347EA" w:rsidRPr="00492C33" w:rsidRDefault="00311DB1" w:rsidP="00957A45">
            <w:pPr>
              <w:spacing w:after="0" w:line="240" w:lineRule="auto"/>
              <w:ind w:left="702" w:hanging="360"/>
            </w:pPr>
            <w:r>
              <w:t>9</w:t>
            </w:r>
            <w:r w:rsidR="00A347EA" w:rsidRPr="00492C33">
              <w:t xml:space="preserve">. </w:t>
            </w:r>
            <w:r>
              <w:t xml:space="preserve">  </w:t>
            </w:r>
            <w:r w:rsidR="00A347EA" w:rsidRPr="00492C33">
              <w:t xml:space="preserve"> Prepare service and support elements of the Incident Action Plan.</w:t>
            </w:r>
          </w:p>
          <w:p w14:paraId="487EDF61" w14:textId="77777777" w:rsidR="00A347EA" w:rsidRPr="00492C33" w:rsidRDefault="00311DB1" w:rsidP="00957A45">
            <w:pPr>
              <w:spacing w:after="0" w:line="240" w:lineRule="auto"/>
              <w:ind w:left="702" w:hanging="360"/>
            </w:pPr>
            <w:r>
              <w:t>10</w:t>
            </w:r>
            <w:r w:rsidR="00A347EA" w:rsidRPr="00492C33">
              <w:t>.  Estimate future service and support requirements.</w:t>
            </w:r>
          </w:p>
          <w:p w14:paraId="464C68D9" w14:textId="77777777" w:rsidR="00A347EA" w:rsidRPr="00492C33" w:rsidRDefault="00311DB1" w:rsidP="00957A45">
            <w:pPr>
              <w:spacing w:after="0" w:line="240" w:lineRule="auto"/>
              <w:ind w:left="702" w:hanging="360"/>
            </w:pPr>
            <w:r>
              <w:t>11</w:t>
            </w:r>
            <w:r w:rsidR="00A347EA" w:rsidRPr="00492C33">
              <w:t>.  Receive Demobilization Plan from Planning Section.</w:t>
            </w:r>
          </w:p>
          <w:p w14:paraId="7C5F3A26" w14:textId="77777777" w:rsidR="00A347EA" w:rsidRPr="00492C33" w:rsidRDefault="00311DB1" w:rsidP="00311DB1">
            <w:pPr>
              <w:spacing w:after="0" w:line="240" w:lineRule="auto"/>
              <w:ind w:left="792" w:hanging="450"/>
            </w:pPr>
            <w:r>
              <w:t>12</w:t>
            </w:r>
            <w:r w:rsidR="00A347EA" w:rsidRPr="00492C33">
              <w:t>.  Recommend release of unit resources in conformity with Demobilization Plan.</w:t>
            </w:r>
          </w:p>
          <w:p w14:paraId="6C46C487" w14:textId="77777777" w:rsidR="00A347EA" w:rsidRPr="00492C33" w:rsidRDefault="00311DB1" w:rsidP="00957A45">
            <w:pPr>
              <w:spacing w:after="0" w:line="240" w:lineRule="auto"/>
              <w:ind w:left="702" w:hanging="360"/>
            </w:pPr>
            <w:r>
              <w:t>13</w:t>
            </w:r>
            <w:r w:rsidR="00A347EA" w:rsidRPr="00492C33">
              <w:t>.  Ensure general welfare and safety of Logistics Section personnel.</w:t>
            </w:r>
          </w:p>
          <w:p w14:paraId="71EE71A4" w14:textId="77777777" w:rsidR="00A347EA" w:rsidRPr="00492C33" w:rsidRDefault="00311DB1" w:rsidP="00957A45">
            <w:pPr>
              <w:spacing w:after="0" w:line="240" w:lineRule="auto"/>
              <w:ind w:left="702" w:hanging="360"/>
            </w:pPr>
            <w:r>
              <w:t>14</w:t>
            </w:r>
            <w:r w:rsidR="00A347EA" w:rsidRPr="00492C33">
              <w:t>.  Maintain Activity Log</w:t>
            </w:r>
          </w:p>
        </w:tc>
        <w:tc>
          <w:tcPr>
            <w:tcW w:w="2070" w:type="dxa"/>
          </w:tcPr>
          <w:p w14:paraId="638A917E" w14:textId="77777777" w:rsidR="00A347EA" w:rsidRPr="00492C33" w:rsidRDefault="00A347EA" w:rsidP="00957A45">
            <w:pPr>
              <w:spacing w:after="0" w:line="240" w:lineRule="auto"/>
              <w:ind w:left="72"/>
            </w:pPr>
            <w:r w:rsidRPr="00492C33">
              <w:t xml:space="preserve">This position </w:t>
            </w:r>
            <w:r w:rsidR="004A6591">
              <w:t>is</w:t>
            </w:r>
            <w:r w:rsidRPr="00492C33">
              <w:t xml:space="preserve"> filled by the Health Department Purchasing and Supplies Agent or other staff trained to ICS 300 and IS 800.</w:t>
            </w:r>
          </w:p>
          <w:p w14:paraId="55FC84C9" w14:textId="77777777" w:rsidR="00A347EA" w:rsidRPr="00492C33" w:rsidRDefault="00A347EA" w:rsidP="00957A45">
            <w:pPr>
              <w:tabs>
                <w:tab w:val="left" w:pos="720"/>
                <w:tab w:val="left" w:pos="1440"/>
                <w:tab w:val="left" w:pos="1890"/>
                <w:tab w:val="left" w:pos="1980"/>
                <w:tab w:val="left" w:pos="2250"/>
              </w:tabs>
              <w:spacing w:after="0" w:line="240" w:lineRule="auto"/>
            </w:pPr>
          </w:p>
          <w:p w14:paraId="537EF014" w14:textId="77777777" w:rsidR="00A347EA" w:rsidRPr="00492C33" w:rsidRDefault="00A347EA" w:rsidP="00957A45">
            <w:pPr>
              <w:tabs>
                <w:tab w:val="left" w:pos="720"/>
                <w:tab w:val="left" w:pos="1440"/>
                <w:tab w:val="left" w:pos="1890"/>
                <w:tab w:val="left" w:pos="1980"/>
                <w:tab w:val="left" w:pos="2250"/>
              </w:tabs>
              <w:spacing w:after="0" w:line="240" w:lineRule="auto"/>
            </w:pPr>
          </w:p>
        </w:tc>
      </w:tr>
      <w:tr w:rsidR="00A347EA" w:rsidRPr="00492C33" w14:paraId="390EB27B" w14:textId="77777777" w:rsidTr="004D6BEE">
        <w:trPr>
          <w:trHeight w:val="1421"/>
        </w:trPr>
        <w:tc>
          <w:tcPr>
            <w:tcW w:w="1980" w:type="dxa"/>
          </w:tcPr>
          <w:p w14:paraId="2352BAE9" w14:textId="77777777" w:rsidR="00A347EA" w:rsidRPr="00F22839" w:rsidRDefault="00A347EA" w:rsidP="00957A45">
            <w:pPr>
              <w:tabs>
                <w:tab w:val="left" w:pos="720"/>
                <w:tab w:val="left" w:pos="1440"/>
                <w:tab w:val="left" w:pos="1890"/>
                <w:tab w:val="left" w:pos="1980"/>
                <w:tab w:val="left" w:pos="2250"/>
              </w:tabs>
              <w:spacing w:after="0" w:line="240" w:lineRule="auto"/>
              <w:rPr>
                <w:b/>
              </w:rPr>
            </w:pPr>
            <w:r w:rsidRPr="00F22839">
              <w:rPr>
                <w:b/>
              </w:rPr>
              <w:t>Operations Section Chief</w:t>
            </w:r>
          </w:p>
          <w:p w14:paraId="37D9349E" w14:textId="77777777" w:rsidR="00A347EA" w:rsidRPr="00F22839" w:rsidRDefault="00A347EA" w:rsidP="00957A45">
            <w:pPr>
              <w:tabs>
                <w:tab w:val="left" w:pos="720"/>
                <w:tab w:val="left" w:pos="1440"/>
                <w:tab w:val="left" w:pos="1890"/>
                <w:tab w:val="left" w:pos="1980"/>
                <w:tab w:val="left" w:pos="2250"/>
              </w:tabs>
              <w:spacing w:after="0" w:line="240" w:lineRule="auto"/>
              <w:rPr>
                <w:b/>
                <w:i/>
              </w:rPr>
            </w:pPr>
          </w:p>
          <w:p w14:paraId="22C45F2D" w14:textId="77777777" w:rsidR="00A347EA" w:rsidRPr="00F22839" w:rsidRDefault="00A347EA" w:rsidP="00957A45">
            <w:pPr>
              <w:tabs>
                <w:tab w:val="left" w:pos="720"/>
                <w:tab w:val="left" w:pos="1440"/>
                <w:tab w:val="left" w:pos="1890"/>
                <w:tab w:val="left" w:pos="1980"/>
                <w:tab w:val="left" w:pos="2250"/>
              </w:tabs>
              <w:spacing w:after="0" w:line="240" w:lineRule="auto"/>
              <w:rPr>
                <w:b/>
                <w:i/>
              </w:rPr>
            </w:pPr>
          </w:p>
        </w:tc>
        <w:tc>
          <w:tcPr>
            <w:tcW w:w="7110" w:type="dxa"/>
          </w:tcPr>
          <w:p w14:paraId="628409A7" w14:textId="77777777" w:rsidR="00A347EA" w:rsidRPr="00F22839" w:rsidRDefault="00A347EA" w:rsidP="00957A45">
            <w:pPr>
              <w:tabs>
                <w:tab w:val="left" w:pos="2160"/>
              </w:tabs>
              <w:spacing w:after="0" w:line="240" w:lineRule="auto"/>
              <w:ind w:left="162"/>
            </w:pPr>
            <w:r w:rsidRPr="00F22839">
              <w:rPr>
                <w:i/>
              </w:rPr>
              <w:t>Activates and supervises organization elements in accordance with the Incident Action Plan and directs its execution</w:t>
            </w:r>
          </w:p>
          <w:p w14:paraId="7E73305E" w14:textId="77777777" w:rsidR="00A347EA" w:rsidRPr="00F22839" w:rsidRDefault="00A347EA" w:rsidP="00957A45">
            <w:pPr>
              <w:tabs>
                <w:tab w:val="left" w:pos="2160"/>
              </w:tabs>
              <w:spacing w:after="0" w:line="240" w:lineRule="auto"/>
              <w:ind w:left="702" w:hanging="360"/>
            </w:pPr>
            <w:r w:rsidRPr="00F22839">
              <w:t xml:space="preserve">1. </w:t>
            </w:r>
            <w:r w:rsidRPr="00F22839">
              <w:tab/>
              <w:t>Determine need for and request additional resources</w:t>
            </w:r>
          </w:p>
          <w:p w14:paraId="24138B26" w14:textId="77777777" w:rsidR="00A347EA" w:rsidRPr="00F22839" w:rsidRDefault="00A347EA" w:rsidP="00957A45">
            <w:pPr>
              <w:tabs>
                <w:tab w:val="left" w:pos="2160"/>
              </w:tabs>
              <w:spacing w:after="0" w:line="240" w:lineRule="auto"/>
              <w:ind w:left="702" w:hanging="360"/>
            </w:pPr>
            <w:r w:rsidRPr="00F22839">
              <w:t xml:space="preserve">2.  </w:t>
            </w:r>
            <w:r w:rsidRPr="00F22839">
              <w:tab/>
              <w:t>In accordance with Incident command structure, supervise Operations Section</w:t>
            </w:r>
          </w:p>
          <w:p w14:paraId="1CCDF42B" w14:textId="77777777" w:rsidR="00A347EA" w:rsidRPr="00F22839" w:rsidRDefault="00A347EA" w:rsidP="00957A45">
            <w:pPr>
              <w:tabs>
                <w:tab w:val="left" w:pos="2160"/>
              </w:tabs>
              <w:spacing w:after="0" w:line="240" w:lineRule="auto"/>
              <w:ind w:left="702" w:hanging="360"/>
            </w:pPr>
            <w:r w:rsidRPr="00F22839">
              <w:t xml:space="preserve">3.   </w:t>
            </w:r>
            <w:r w:rsidRPr="00F22839">
              <w:tab/>
              <w:t>Review suggested list of resources to be released and initiate recommendation for release of resources</w:t>
            </w:r>
          </w:p>
          <w:p w14:paraId="241CD46A" w14:textId="77777777" w:rsidR="00A347EA" w:rsidRPr="00F22839" w:rsidRDefault="00A347EA" w:rsidP="00957A45">
            <w:pPr>
              <w:tabs>
                <w:tab w:val="left" w:pos="2160"/>
              </w:tabs>
              <w:spacing w:after="0" w:line="240" w:lineRule="auto"/>
              <w:ind w:left="702" w:hanging="360"/>
            </w:pPr>
            <w:r w:rsidRPr="00F22839">
              <w:t xml:space="preserve">4.   </w:t>
            </w:r>
            <w:r w:rsidRPr="00F22839">
              <w:tab/>
              <w:t xml:space="preserve">Maintains functional radio equipment at the Health Department compatible with OES radio communications equipment to be utilized </w:t>
            </w:r>
            <w:proofErr w:type="gramStart"/>
            <w:r w:rsidRPr="00F22839">
              <w:t>in the event that</w:t>
            </w:r>
            <w:proofErr w:type="gramEnd"/>
            <w:r w:rsidRPr="00F22839">
              <w:t xml:space="preserve"> land lines are inoperable in an emergency BT incident.   </w:t>
            </w:r>
            <w:r w:rsidRPr="00F22839">
              <w:tab/>
            </w:r>
          </w:p>
          <w:p w14:paraId="010DA23B" w14:textId="77777777" w:rsidR="00A347EA" w:rsidRPr="00F22839" w:rsidRDefault="00A347EA" w:rsidP="00957A45">
            <w:pPr>
              <w:tabs>
                <w:tab w:val="left" w:pos="2160"/>
              </w:tabs>
              <w:spacing w:after="0" w:line="240" w:lineRule="auto"/>
              <w:ind w:left="702" w:hanging="360"/>
            </w:pPr>
            <w:r w:rsidRPr="00F22839">
              <w:t>5.    Assemble and disassemble strike teams assigned to Operations Section.</w:t>
            </w:r>
          </w:p>
          <w:p w14:paraId="03155BFF" w14:textId="77777777" w:rsidR="00A347EA" w:rsidRPr="00F22839" w:rsidRDefault="00A347EA" w:rsidP="00957A45">
            <w:pPr>
              <w:tabs>
                <w:tab w:val="left" w:pos="2160"/>
              </w:tabs>
              <w:spacing w:after="0" w:line="240" w:lineRule="auto"/>
              <w:ind w:left="702" w:hanging="360"/>
            </w:pPr>
            <w:r w:rsidRPr="00F22839">
              <w:t xml:space="preserve">6.   </w:t>
            </w:r>
            <w:r w:rsidRPr="00F22839">
              <w:tab/>
              <w:t xml:space="preserve">Report information about special activities, </w:t>
            </w:r>
            <w:proofErr w:type="gramStart"/>
            <w:r w:rsidRPr="00F22839">
              <w:t>events</w:t>
            </w:r>
            <w:proofErr w:type="gramEnd"/>
            <w:r w:rsidRPr="00F22839">
              <w:t xml:space="preserve"> and occurrences to Incident Commander</w:t>
            </w:r>
          </w:p>
          <w:p w14:paraId="6576FFB5" w14:textId="77777777" w:rsidR="00A347EA" w:rsidRPr="00F22839" w:rsidRDefault="00A347EA" w:rsidP="00957A45">
            <w:pPr>
              <w:tabs>
                <w:tab w:val="left" w:pos="2160"/>
              </w:tabs>
              <w:spacing w:after="0" w:line="240" w:lineRule="auto"/>
              <w:ind w:left="702" w:hanging="360"/>
            </w:pPr>
            <w:r w:rsidRPr="00F22839">
              <w:t xml:space="preserve">7.   </w:t>
            </w:r>
            <w:r w:rsidRPr="00F22839">
              <w:tab/>
              <w:t xml:space="preserve">Maintain Activity Log </w:t>
            </w:r>
            <w:r w:rsidRPr="00F22839">
              <w:tab/>
            </w:r>
          </w:p>
        </w:tc>
        <w:tc>
          <w:tcPr>
            <w:tcW w:w="2070" w:type="dxa"/>
          </w:tcPr>
          <w:p w14:paraId="213C9F54" w14:textId="77777777" w:rsidR="00A347EA" w:rsidRPr="00492C33" w:rsidRDefault="00A347EA" w:rsidP="00957A45">
            <w:pPr>
              <w:tabs>
                <w:tab w:val="left" w:pos="720"/>
                <w:tab w:val="left" w:pos="1440"/>
                <w:tab w:val="left" w:pos="1890"/>
                <w:tab w:val="left" w:pos="1980"/>
                <w:tab w:val="left" w:pos="2250"/>
              </w:tabs>
              <w:spacing w:after="0" w:line="240" w:lineRule="auto"/>
            </w:pPr>
          </w:p>
          <w:p w14:paraId="2DB91935" w14:textId="77777777" w:rsidR="00A347EA" w:rsidRPr="00492C33" w:rsidRDefault="00A347EA" w:rsidP="00957A45">
            <w:pPr>
              <w:tabs>
                <w:tab w:val="left" w:pos="2160"/>
              </w:tabs>
              <w:spacing w:after="0" w:line="240" w:lineRule="auto"/>
            </w:pPr>
            <w:r w:rsidRPr="00492C33">
              <w:t xml:space="preserve">This position </w:t>
            </w:r>
            <w:r w:rsidR="000A22B1">
              <w:t>is</w:t>
            </w:r>
            <w:r w:rsidRPr="00492C33">
              <w:t xml:space="preserve"> filled by the Emergency Medical Services Coordinator, or Hospital Preparedness Coordinator or other management staff trained to ICS 300 and IS 800.</w:t>
            </w:r>
          </w:p>
          <w:p w14:paraId="3108C8DE" w14:textId="77777777" w:rsidR="00A347EA" w:rsidRPr="00492C33" w:rsidRDefault="00A347EA" w:rsidP="00957A45">
            <w:pPr>
              <w:tabs>
                <w:tab w:val="left" w:pos="720"/>
                <w:tab w:val="left" w:pos="1440"/>
                <w:tab w:val="left" w:pos="1890"/>
                <w:tab w:val="left" w:pos="1980"/>
                <w:tab w:val="left" w:pos="2250"/>
              </w:tabs>
              <w:spacing w:after="0" w:line="240" w:lineRule="auto"/>
            </w:pPr>
          </w:p>
        </w:tc>
      </w:tr>
      <w:tr w:rsidR="00A347EA" w:rsidRPr="00492C33" w14:paraId="5DC9A580" w14:textId="77777777" w:rsidTr="004D6BEE">
        <w:trPr>
          <w:trHeight w:val="2681"/>
        </w:trPr>
        <w:tc>
          <w:tcPr>
            <w:tcW w:w="1980" w:type="dxa"/>
          </w:tcPr>
          <w:p w14:paraId="03E1FD9E" w14:textId="77777777" w:rsidR="00A347EA" w:rsidRPr="00492C33" w:rsidRDefault="00A347EA" w:rsidP="00957A45">
            <w:pPr>
              <w:tabs>
                <w:tab w:val="left" w:pos="720"/>
                <w:tab w:val="left" w:pos="1440"/>
                <w:tab w:val="left" w:pos="1890"/>
                <w:tab w:val="left" w:pos="1980"/>
                <w:tab w:val="left" w:pos="2250"/>
              </w:tabs>
              <w:spacing w:after="0" w:line="240" w:lineRule="auto"/>
              <w:rPr>
                <w:b/>
              </w:rPr>
            </w:pPr>
            <w:r w:rsidRPr="00492C33">
              <w:rPr>
                <w:b/>
              </w:rPr>
              <w:t>Situation Unit Leader</w:t>
            </w:r>
          </w:p>
          <w:p w14:paraId="0FCB3D37" w14:textId="77777777" w:rsidR="00A347EA" w:rsidRPr="00492C33" w:rsidRDefault="00A347EA" w:rsidP="00957A45">
            <w:pPr>
              <w:tabs>
                <w:tab w:val="left" w:pos="720"/>
                <w:tab w:val="left" w:pos="1440"/>
                <w:tab w:val="left" w:pos="1890"/>
                <w:tab w:val="left" w:pos="1980"/>
                <w:tab w:val="left" w:pos="2250"/>
              </w:tabs>
              <w:spacing w:after="0" w:line="240" w:lineRule="auto"/>
              <w:rPr>
                <w:b/>
              </w:rPr>
            </w:pPr>
          </w:p>
          <w:p w14:paraId="02F81DE8" w14:textId="77777777" w:rsidR="00A347EA" w:rsidRPr="00492C33" w:rsidRDefault="00A347EA" w:rsidP="00957A45">
            <w:pPr>
              <w:tabs>
                <w:tab w:val="left" w:pos="0"/>
              </w:tabs>
              <w:spacing w:after="0" w:line="240" w:lineRule="auto"/>
              <w:ind w:hanging="18"/>
              <w:rPr>
                <w:b/>
              </w:rPr>
            </w:pPr>
          </w:p>
        </w:tc>
        <w:tc>
          <w:tcPr>
            <w:tcW w:w="7110" w:type="dxa"/>
          </w:tcPr>
          <w:p w14:paraId="03A0063B" w14:textId="77777777" w:rsidR="00A347EA" w:rsidRPr="00311DB1" w:rsidRDefault="00311DB1" w:rsidP="00311DB1">
            <w:pPr>
              <w:spacing w:after="0" w:line="240" w:lineRule="auto"/>
              <w:ind w:left="162" w:right="72"/>
              <w:rPr>
                <w:rFonts w:asciiTheme="minorHAnsi" w:hAnsiTheme="minorHAnsi" w:cstheme="minorHAnsi"/>
                <w:i/>
              </w:rPr>
            </w:pPr>
            <w:r>
              <w:rPr>
                <w:rFonts w:asciiTheme="minorHAnsi" w:hAnsiTheme="minorHAnsi" w:cstheme="minorHAnsi"/>
                <w:i/>
              </w:rPr>
              <w:t>Responsible for t</w:t>
            </w:r>
            <w:r w:rsidRPr="00311DB1">
              <w:rPr>
                <w:rFonts w:asciiTheme="minorHAnsi" w:hAnsiTheme="minorHAnsi" w:cstheme="minorHAnsi"/>
                <w:i/>
              </w:rPr>
              <w:t>he collection, processing and organiz</w:t>
            </w:r>
            <w:r>
              <w:rPr>
                <w:rFonts w:asciiTheme="minorHAnsi" w:hAnsiTheme="minorHAnsi" w:cstheme="minorHAnsi"/>
                <w:i/>
              </w:rPr>
              <w:t xml:space="preserve">ing of all incident information. </w:t>
            </w:r>
            <w:r w:rsidRPr="00311DB1">
              <w:rPr>
                <w:rFonts w:asciiTheme="minorHAnsi" w:hAnsiTheme="minorHAnsi" w:cstheme="minorHAnsi"/>
                <w:i/>
              </w:rPr>
              <w:t xml:space="preserve">The Situation Unit Leader (SUL) may prepare future projections of incident growth, </w:t>
            </w:r>
            <w:proofErr w:type="gramStart"/>
            <w:r w:rsidRPr="00311DB1">
              <w:rPr>
                <w:rFonts w:asciiTheme="minorHAnsi" w:hAnsiTheme="minorHAnsi" w:cstheme="minorHAnsi"/>
                <w:i/>
              </w:rPr>
              <w:t>maps</w:t>
            </w:r>
            <w:proofErr w:type="gramEnd"/>
            <w:r w:rsidRPr="00311DB1">
              <w:rPr>
                <w:rFonts w:asciiTheme="minorHAnsi" w:hAnsiTheme="minorHAnsi" w:cstheme="minorHAnsi"/>
                <w:i/>
              </w:rPr>
              <w:t xml:space="preserve"> and intelligence information.</w:t>
            </w:r>
          </w:p>
          <w:p w14:paraId="2D1BBAB6" w14:textId="77777777" w:rsidR="00311DB1" w:rsidRDefault="00493FD4" w:rsidP="00493FD4">
            <w:pPr>
              <w:pStyle w:val="ListParagraph"/>
              <w:numPr>
                <w:ilvl w:val="0"/>
                <w:numId w:val="30"/>
              </w:numPr>
              <w:spacing w:after="0" w:line="240" w:lineRule="auto"/>
            </w:pPr>
            <w:r>
              <w:t>Compile, maintain, and display incident status information for Incident Command Post staff</w:t>
            </w:r>
          </w:p>
          <w:p w14:paraId="1BD6A835" w14:textId="77777777" w:rsidR="00493FD4" w:rsidRDefault="00493FD4" w:rsidP="00493FD4">
            <w:pPr>
              <w:pStyle w:val="ListParagraph"/>
              <w:numPr>
                <w:ilvl w:val="0"/>
                <w:numId w:val="30"/>
              </w:numPr>
              <w:spacing w:after="0" w:line="240" w:lineRule="auto"/>
            </w:pPr>
            <w:r>
              <w:t>Assign field observers and request technical specialists as necessary</w:t>
            </w:r>
          </w:p>
          <w:p w14:paraId="14FFCA84" w14:textId="77777777" w:rsidR="00493FD4" w:rsidRDefault="00493FD4" w:rsidP="00493FD4">
            <w:pPr>
              <w:pStyle w:val="ListParagraph"/>
              <w:numPr>
                <w:ilvl w:val="0"/>
                <w:numId w:val="30"/>
              </w:numPr>
              <w:spacing w:after="0" w:line="240" w:lineRule="auto"/>
            </w:pPr>
            <w:r>
              <w:t>Determine appropriate map displays and plot incident boundaries, perimeters, facilities, access routes, etc. on display in planning area</w:t>
            </w:r>
          </w:p>
          <w:p w14:paraId="3408F033" w14:textId="77777777" w:rsidR="00311DB1" w:rsidRPr="00492C33" w:rsidRDefault="00311DB1" w:rsidP="00493FD4">
            <w:pPr>
              <w:pStyle w:val="ListParagraph"/>
              <w:numPr>
                <w:ilvl w:val="0"/>
                <w:numId w:val="30"/>
              </w:numPr>
              <w:spacing w:after="0" w:line="240" w:lineRule="auto"/>
            </w:pPr>
            <w:r>
              <w:t>Participate in incident planning meetings as necessary</w:t>
            </w:r>
          </w:p>
        </w:tc>
        <w:tc>
          <w:tcPr>
            <w:tcW w:w="2070" w:type="dxa"/>
          </w:tcPr>
          <w:p w14:paraId="55F3A63C" w14:textId="77777777" w:rsidR="00A347EA" w:rsidRPr="00492C33" w:rsidRDefault="00A347EA" w:rsidP="00957A45">
            <w:pPr>
              <w:tabs>
                <w:tab w:val="left" w:pos="720"/>
                <w:tab w:val="left" w:pos="1440"/>
                <w:tab w:val="left" w:pos="1890"/>
                <w:tab w:val="left" w:pos="1980"/>
                <w:tab w:val="left" w:pos="2250"/>
              </w:tabs>
              <w:spacing w:after="0" w:line="240" w:lineRule="auto"/>
            </w:pPr>
          </w:p>
          <w:p w14:paraId="7F3D3BD9" w14:textId="77777777" w:rsidR="00A347EA" w:rsidRPr="00492C33" w:rsidRDefault="00A347EA" w:rsidP="00957A45">
            <w:pPr>
              <w:tabs>
                <w:tab w:val="left" w:pos="2160"/>
              </w:tabs>
              <w:spacing w:after="0" w:line="240" w:lineRule="auto"/>
              <w:ind w:hanging="18"/>
            </w:pPr>
            <w:r w:rsidRPr="00492C33">
              <w:t xml:space="preserve">This position </w:t>
            </w:r>
            <w:r w:rsidR="00F67AAB">
              <w:t>sh</w:t>
            </w:r>
            <w:r w:rsidRPr="00492C33">
              <w:t>ould be filled by the Communicable Disease Coordinator or other staff with ICS 200 and IS 700.</w:t>
            </w:r>
          </w:p>
          <w:p w14:paraId="6B2DF980" w14:textId="77777777" w:rsidR="00A347EA" w:rsidRPr="00492C33" w:rsidRDefault="00A347EA" w:rsidP="00957A45">
            <w:pPr>
              <w:tabs>
                <w:tab w:val="left" w:pos="720"/>
                <w:tab w:val="left" w:pos="1440"/>
                <w:tab w:val="left" w:pos="1890"/>
                <w:tab w:val="left" w:pos="1980"/>
                <w:tab w:val="left" w:pos="2250"/>
              </w:tabs>
              <w:spacing w:after="0" w:line="240" w:lineRule="auto"/>
            </w:pPr>
          </w:p>
        </w:tc>
      </w:tr>
      <w:tr w:rsidR="00A347EA" w:rsidRPr="00492C33" w14:paraId="433E4B15" w14:textId="77777777" w:rsidTr="00957A45">
        <w:tc>
          <w:tcPr>
            <w:tcW w:w="1980" w:type="dxa"/>
          </w:tcPr>
          <w:p w14:paraId="1BDEFF09" w14:textId="77777777" w:rsidR="00A347EA" w:rsidRPr="00492C33" w:rsidRDefault="00A347EA" w:rsidP="00957A45">
            <w:pPr>
              <w:tabs>
                <w:tab w:val="left" w:pos="720"/>
                <w:tab w:val="left" w:pos="1440"/>
                <w:tab w:val="left" w:pos="1890"/>
                <w:tab w:val="left" w:pos="1980"/>
                <w:tab w:val="left" w:pos="2250"/>
              </w:tabs>
              <w:spacing w:after="0" w:line="240" w:lineRule="auto"/>
              <w:rPr>
                <w:b/>
              </w:rPr>
            </w:pPr>
            <w:r w:rsidRPr="00492C33">
              <w:rPr>
                <w:b/>
              </w:rPr>
              <w:t>Public Health Nursing Staff</w:t>
            </w:r>
          </w:p>
          <w:p w14:paraId="54EAC673" w14:textId="77777777" w:rsidR="00A347EA" w:rsidRPr="00492C33" w:rsidRDefault="00A347EA" w:rsidP="00957A45">
            <w:pPr>
              <w:tabs>
                <w:tab w:val="left" w:pos="720"/>
                <w:tab w:val="left" w:pos="1440"/>
                <w:tab w:val="left" w:pos="1890"/>
                <w:tab w:val="left" w:pos="1980"/>
                <w:tab w:val="left" w:pos="2250"/>
              </w:tabs>
              <w:spacing w:after="0" w:line="240" w:lineRule="auto"/>
              <w:rPr>
                <w:i/>
              </w:rPr>
            </w:pPr>
          </w:p>
        </w:tc>
        <w:tc>
          <w:tcPr>
            <w:tcW w:w="7110" w:type="dxa"/>
          </w:tcPr>
          <w:p w14:paraId="4DCBFCDF" w14:textId="77777777" w:rsidR="00A347EA" w:rsidRPr="00492C33" w:rsidRDefault="00A347EA" w:rsidP="00957A45">
            <w:pPr>
              <w:spacing w:after="0" w:line="240" w:lineRule="auto"/>
              <w:ind w:left="162"/>
            </w:pPr>
            <w:r w:rsidRPr="00492C33">
              <w:rPr>
                <w:i/>
              </w:rPr>
              <w:t>Community outreach</w:t>
            </w:r>
            <w:r w:rsidR="00493FD4">
              <w:rPr>
                <w:i/>
              </w:rPr>
              <w:t xml:space="preserve">, and investigation </w:t>
            </w:r>
            <w:r w:rsidRPr="00492C33">
              <w:rPr>
                <w:i/>
              </w:rPr>
              <w:t>activities, often in conjunction with Environmental Health Staff</w:t>
            </w:r>
          </w:p>
          <w:p w14:paraId="25B0E1B6" w14:textId="77777777" w:rsidR="00A347EA" w:rsidRPr="00492C33" w:rsidRDefault="00A347EA" w:rsidP="00957A45">
            <w:pPr>
              <w:spacing w:after="0" w:line="240" w:lineRule="auto"/>
              <w:ind w:left="702" w:hanging="270"/>
            </w:pPr>
            <w:r w:rsidRPr="00492C33">
              <w:t>1.  Following up on asymptomatic communicable disease contacts</w:t>
            </w:r>
          </w:p>
          <w:p w14:paraId="0DCFCFC6" w14:textId="77777777" w:rsidR="00A347EA" w:rsidRPr="00492C33" w:rsidRDefault="00132BC2" w:rsidP="00957A45">
            <w:pPr>
              <w:spacing w:after="0" w:line="240" w:lineRule="auto"/>
              <w:ind w:left="702" w:hanging="270"/>
            </w:pPr>
            <w:r>
              <w:t xml:space="preserve">2.  </w:t>
            </w:r>
            <w:r w:rsidR="00A347EA" w:rsidRPr="00492C33">
              <w:t>Maintaining records of inv</w:t>
            </w:r>
            <w:r>
              <w:t xml:space="preserve">estigations and follow-up of </w:t>
            </w:r>
            <w:r w:rsidR="00A347EA" w:rsidRPr="00492C33">
              <w:t xml:space="preserve">contact investigations.  </w:t>
            </w:r>
          </w:p>
          <w:p w14:paraId="78628B6F" w14:textId="77777777" w:rsidR="00A347EA" w:rsidRPr="00492C33" w:rsidRDefault="00132BC2" w:rsidP="00957A45">
            <w:pPr>
              <w:spacing w:after="0" w:line="240" w:lineRule="auto"/>
              <w:ind w:left="702" w:hanging="270"/>
            </w:pPr>
            <w:r>
              <w:t xml:space="preserve">3.  </w:t>
            </w:r>
            <w:r w:rsidR="00A347EA" w:rsidRPr="00492C33">
              <w:t>Maintaining the basic and necessary supportive nursing services of day-to-day Health Department business</w:t>
            </w:r>
          </w:p>
          <w:p w14:paraId="778C1D7A" w14:textId="77777777" w:rsidR="00A347EA" w:rsidRPr="00492C33" w:rsidRDefault="00A347EA" w:rsidP="00C34ECB">
            <w:pPr>
              <w:spacing w:after="0" w:line="240" w:lineRule="auto"/>
              <w:ind w:left="432"/>
              <w:rPr>
                <w:color w:val="FF0000"/>
              </w:rPr>
            </w:pPr>
          </w:p>
        </w:tc>
        <w:tc>
          <w:tcPr>
            <w:tcW w:w="2070" w:type="dxa"/>
          </w:tcPr>
          <w:p w14:paraId="5553D0C6" w14:textId="77777777" w:rsidR="00A347EA" w:rsidRPr="00492C33" w:rsidRDefault="00A347EA" w:rsidP="00957A45">
            <w:pPr>
              <w:tabs>
                <w:tab w:val="left" w:pos="720"/>
                <w:tab w:val="left" w:pos="1440"/>
                <w:tab w:val="left" w:pos="1890"/>
                <w:tab w:val="left" w:pos="1980"/>
                <w:tab w:val="left" w:pos="2250"/>
              </w:tabs>
              <w:spacing w:after="0" w:line="240" w:lineRule="auto"/>
            </w:pPr>
          </w:p>
          <w:p w14:paraId="0B7D14B9" w14:textId="77777777" w:rsidR="00A347EA" w:rsidRPr="00492C33" w:rsidRDefault="00A347EA" w:rsidP="00957A45">
            <w:pPr>
              <w:spacing w:after="0" w:line="240" w:lineRule="auto"/>
            </w:pPr>
            <w:r w:rsidRPr="00492C33">
              <w:t>Staff should maintain ICS 200 and IS 700 training.</w:t>
            </w:r>
          </w:p>
          <w:p w14:paraId="5890BA0C" w14:textId="77777777" w:rsidR="00A347EA" w:rsidRPr="00492C33" w:rsidRDefault="00A347EA" w:rsidP="00957A45">
            <w:pPr>
              <w:tabs>
                <w:tab w:val="left" w:pos="720"/>
                <w:tab w:val="left" w:pos="1440"/>
                <w:tab w:val="left" w:pos="1890"/>
                <w:tab w:val="left" w:pos="1980"/>
                <w:tab w:val="left" w:pos="2250"/>
              </w:tabs>
              <w:spacing w:after="0" w:line="240" w:lineRule="auto"/>
            </w:pPr>
          </w:p>
        </w:tc>
      </w:tr>
      <w:tr w:rsidR="000118BE" w:rsidRPr="00492C33" w14:paraId="411C20D8" w14:textId="77777777" w:rsidTr="00957A45">
        <w:trPr>
          <w:ins w:id="24" w:author="Kris Donschikowski" w:date="2023-05-25T12:47:00Z"/>
        </w:trPr>
        <w:tc>
          <w:tcPr>
            <w:tcW w:w="1980" w:type="dxa"/>
          </w:tcPr>
          <w:p w14:paraId="1ED3314F" w14:textId="2F813331" w:rsidR="000118BE" w:rsidRPr="00492C33" w:rsidRDefault="000118BE" w:rsidP="00957A45">
            <w:pPr>
              <w:tabs>
                <w:tab w:val="left" w:pos="720"/>
                <w:tab w:val="left" w:pos="1440"/>
                <w:tab w:val="left" w:pos="1890"/>
                <w:tab w:val="left" w:pos="1980"/>
                <w:tab w:val="left" w:pos="2250"/>
              </w:tabs>
              <w:spacing w:after="0" w:line="240" w:lineRule="auto"/>
              <w:rPr>
                <w:ins w:id="25" w:author="Kris Donschikowski" w:date="2023-05-25T12:47:00Z"/>
                <w:b/>
              </w:rPr>
            </w:pPr>
          </w:p>
        </w:tc>
        <w:tc>
          <w:tcPr>
            <w:tcW w:w="7110" w:type="dxa"/>
          </w:tcPr>
          <w:p w14:paraId="27177227" w14:textId="77777777" w:rsidR="000118BE" w:rsidRPr="00492C33" w:rsidRDefault="000118BE" w:rsidP="00957A45">
            <w:pPr>
              <w:spacing w:after="0" w:line="240" w:lineRule="auto"/>
              <w:ind w:left="162"/>
              <w:rPr>
                <w:ins w:id="26" w:author="Kris Donschikowski" w:date="2023-05-25T12:47:00Z"/>
                <w:i/>
              </w:rPr>
            </w:pPr>
          </w:p>
        </w:tc>
        <w:tc>
          <w:tcPr>
            <w:tcW w:w="2070" w:type="dxa"/>
          </w:tcPr>
          <w:p w14:paraId="4982FC76" w14:textId="77777777" w:rsidR="000118BE" w:rsidRPr="00492C33" w:rsidRDefault="000118BE" w:rsidP="00957A45">
            <w:pPr>
              <w:tabs>
                <w:tab w:val="left" w:pos="720"/>
                <w:tab w:val="left" w:pos="1440"/>
                <w:tab w:val="left" w:pos="1890"/>
                <w:tab w:val="left" w:pos="1980"/>
                <w:tab w:val="left" w:pos="2250"/>
              </w:tabs>
              <w:spacing w:after="0" w:line="240" w:lineRule="auto"/>
              <w:rPr>
                <w:ins w:id="27" w:author="Kris Donschikowski" w:date="2023-05-25T12:47:00Z"/>
              </w:rPr>
            </w:pPr>
          </w:p>
        </w:tc>
      </w:tr>
      <w:tr w:rsidR="00A347EA" w:rsidRPr="00492C33" w14:paraId="527F1D7C" w14:textId="77777777" w:rsidTr="00A169C8">
        <w:trPr>
          <w:trHeight w:val="3878"/>
        </w:trPr>
        <w:tc>
          <w:tcPr>
            <w:tcW w:w="1980" w:type="dxa"/>
          </w:tcPr>
          <w:p w14:paraId="47D32D9C" w14:textId="77777777" w:rsidR="00A347EA" w:rsidRPr="00492C33" w:rsidRDefault="00A347EA" w:rsidP="00957A45">
            <w:pPr>
              <w:tabs>
                <w:tab w:val="left" w:pos="720"/>
                <w:tab w:val="left" w:pos="1440"/>
                <w:tab w:val="left" w:pos="1890"/>
                <w:tab w:val="left" w:pos="1980"/>
                <w:tab w:val="left" w:pos="2250"/>
              </w:tabs>
              <w:spacing w:after="0" w:line="240" w:lineRule="auto"/>
              <w:rPr>
                <w:b/>
              </w:rPr>
            </w:pPr>
            <w:r w:rsidRPr="00492C33">
              <w:rPr>
                <w:b/>
              </w:rPr>
              <w:t xml:space="preserve">Environmental Health </w:t>
            </w:r>
            <w:r w:rsidR="004169BF">
              <w:rPr>
                <w:b/>
              </w:rPr>
              <w:t xml:space="preserve">(EH) </w:t>
            </w:r>
            <w:r w:rsidRPr="00492C33">
              <w:rPr>
                <w:b/>
              </w:rPr>
              <w:t>Staff</w:t>
            </w:r>
            <w:r w:rsidR="004169BF">
              <w:rPr>
                <w:b/>
              </w:rPr>
              <w:t xml:space="preserve"> </w:t>
            </w:r>
          </w:p>
        </w:tc>
        <w:tc>
          <w:tcPr>
            <w:tcW w:w="7110" w:type="dxa"/>
          </w:tcPr>
          <w:p w14:paraId="0B89905E" w14:textId="77777777" w:rsidR="00313517" w:rsidRDefault="00313517" w:rsidP="00313517">
            <w:pPr>
              <w:rPr>
                <w:i/>
              </w:rPr>
            </w:pPr>
            <w:r>
              <w:rPr>
                <w:i/>
              </w:rPr>
              <w:t>Public Health and Environmental Health collaborate</w:t>
            </w:r>
            <w:r w:rsidR="00132BC2">
              <w:rPr>
                <w:i/>
              </w:rPr>
              <w:t xml:space="preserve"> on</w:t>
            </w:r>
            <w:r>
              <w:rPr>
                <w:i/>
              </w:rPr>
              <w:t xml:space="preserve"> investigation and response to</w:t>
            </w:r>
            <w:r w:rsidR="00132BC2">
              <w:rPr>
                <w:i/>
              </w:rPr>
              <w:t xml:space="preserve"> communicable/infectious disease</w:t>
            </w:r>
            <w:r w:rsidR="00493FD4">
              <w:rPr>
                <w:i/>
              </w:rPr>
              <w:t>, foodborne</w:t>
            </w:r>
            <w:r w:rsidR="00132BC2">
              <w:rPr>
                <w:i/>
              </w:rPr>
              <w:t xml:space="preserve"> &amp; </w:t>
            </w:r>
            <w:r w:rsidR="00493FD4">
              <w:rPr>
                <w:i/>
              </w:rPr>
              <w:t>waterborne</w:t>
            </w:r>
            <w:r w:rsidR="00132BC2">
              <w:rPr>
                <w:i/>
              </w:rPr>
              <w:t xml:space="preserve"> illness</w:t>
            </w:r>
            <w:r w:rsidR="00493FD4">
              <w:rPr>
                <w:i/>
              </w:rPr>
              <w:t xml:space="preserve">, </w:t>
            </w:r>
            <w:r>
              <w:rPr>
                <w:i/>
              </w:rPr>
              <w:t>vector borne</w:t>
            </w:r>
            <w:r w:rsidR="00132BC2">
              <w:rPr>
                <w:i/>
              </w:rPr>
              <w:t xml:space="preserve"> illness</w:t>
            </w:r>
            <w:r>
              <w:rPr>
                <w:i/>
              </w:rPr>
              <w:t>, and/or ha</w:t>
            </w:r>
            <w:r w:rsidR="00132BC2">
              <w:rPr>
                <w:i/>
              </w:rPr>
              <w:t>zardous waste contaminations.</w:t>
            </w:r>
          </w:p>
          <w:p w14:paraId="37741FB2" w14:textId="77777777" w:rsidR="00313517" w:rsidRDefault="00313517" w:rsidP="00C34ECB">
            <w:pPr>
              <w:pStyle w:val="ListParagraph"/>
              <w:numPr>
                <w:ilvl w:val="0"/>
                <w:numId w:val="15"/>
              </w:numPr>
              <w:spacing w:line="240" w:lineRule="auto"/>
            </w:pPr>
            <w:r>
              <w:t>Surveillance and inspections of facilities, including mass care shelters</w:t>
            </w:r>
          </w:p>
          <w:p w14:paraId="7CF0B651" w14:textId="77777777" w:rsidR="00313517" w:rsidRDefault="00313517" w:rsidP="00C34ECB">
            <w:pPr>
              <w:pStyle w:val="ListParagraph"/>
              <w:numPr>
                <w:ilvl w:val="0"/>
                <w:numId w:val="15"/>
              </w:numPr>
              <w:spacing w:line="240" w:lineRule="auto"/>
            </w:pPr>
            <w:r>
              <w:t>Coordination with Environmental Health regulatory agencies, including access to subject matter experts</w:t>
            </w:r>
            <w:r w:rsidR="00132BC2">
              <w:t>/technical specialists</w:t>
            </w:r>
          </w:p>
          <w:p w14:paraId="398F4CA5" w14:textId="77777777" w:rsidR="00313517" w:rsidRDefault="00313517" w:rsidP="00C34ECB">
            <w:pPr>
              <w:pStyle w:val="ListParagraph"/>
              <w:numPr>
                <w:ilvl w:val="0"/>
                <w:numId w:val="15"/>
              </w:numPr>
              <w:spacing w:line="240" w:lineRule="auto"/>
            </w:pPr>
            <w:r>
              <w:t>Responding to, and completing event specific investigations and CDPH directives, including recalls and alerts.</w:t>
            </w:r>
          </w:p>
          <w:p w14:paraId="497C1C4C" w14:textId="77777777" w:rsidR="00313517" w:rsidRDefault="00313517" w:rsidP="00C34ECB">
            <w:pPr>
              <w:pStyle w:val="ListParagraph"/>
              <w:numPr>
                <w:ilvl w:val="0"/>
                <w:numId w:val="15"/>
              </w:numPr>
              <w:spacing w:line="240" w:lineRule="auto"/>
            </w:pPr>
            <w:r>
              <w:t>Collaboration with Health Officer and Public Health Nursing to form an investigation team</w:t>
            </w:r>
          </w:p>
          <w:p w14:paraId="39567EF4" w14:textId="77777777" w:rsidR="00A347EA" w:rsidRPr="00492C33" w:rsidRDefault="00313517" w:rsidP="00C34ECB">
            <w:pPr>
              <w:pStyle w:val="ListParagraph"/>
              <w:numPr>
                <w:ilvl w:val="0"/>
                <w:numId w:val="15"/>
              </w:numPr>
              <w:spacing w:line="240" w:lineRule="auto"/>
            </w:pPr>
            <w:r>
              <w:t>The Environmental Health Director may be appointed in the Incident Command system, within Planning, Operations or Command Staff based on the severity and characteristics of the event.</w:t>
            </w:r>
          </w:p>
        </w:tc>
        <w:tc>
          <w:tcPr>
            <w:tcW w:w="2070" w:type="dxa"/>
          </w:tcPr>
          <w:p w14:paraId="46512D55" w14:textId="77777777" w:rsidR="00A347EA" w:rsidRPr="00492C33" w:rsidRDefault="00A347EA" w:rsidP="00957A45">
            <w:pPr>
              <w:tabs>
                <w:tab w:val="left" w:pos="720"/>
                <w:tab w:val="left" w:pos="1440"/>
                <w:tab w:val="left" w:pos="1890"/>
                <w:tab w:val="left" w:pos="1980"/>
                <w:tab w:val="left" w:pos="2250"/>
              </w:tabs>
              <w:spacing w:after="0" w:line="240" w:lineRule="auto"/>
            </w:pPr>
          </w:p>
          <w:p w14:paraId="3344F5CA" w14:textId="77777777" w:rsidR="00A347EA" w:rsidRPr="00492C33" w:rsidRDefault="00A347EA" w:rsidP="00957A45">
            <w:pPr>
              <w:tabs>
                <w:tab w:val="left" w:pos="2160"/>
              </w:tabs>
              <w:spacing w:after="0" w:line="240" w:lineRule="auto"/>
            </w:pPr>
            <w:r w:rsidRPr="00492C33">
              <w:t xml:space="preserve">Staff should maintain ICS </w:t>
            </w:r>
            <w:r w:rsidR="00313517">
              <w:t xml:space="preserve">100, 200 and </w:t>
            </w:r>
            <w:r w:rsidRPr="00492C33">
              <w:t>700 training.</w:t>
            </w:r>
          </w:p>
          <w:p w14:paraId="77960D0A" w14:textId="77777777" w:rsidR="00A347EA" w:rsidRPr="00492C33" w:rsidRDefault="00A347EA" w:rsidP="00957A45">
            <w:pPr>
              <w:tabs>
                <w:tab w:val="left" w:pos="720"/>
                <w:tab w:val="left" w:pos="1440"/>
                <w:tab w:val="left" w:pos="1890"/>
                <w:tab w:val="left" w:pos="1980"/>
                <w:tab w:val="left" w:pos="2250"/>
              </w:tabs>
              <w:spacing w:after="0" w:line="240" w:lineRule="auto"/>
            </w:pPr>
          </w:p>
        </w:tc>
      </w:tr>
      <w:tr w:rsidR="00A347EA" w:rsidRPr="00492C33" w14:paraId="5255D8CA" w14:textId="77777777" w:rsidTr="00957A45">
        <w:tc>
          <w:tcPr>
            <w:tcW w:w="1980" w:type="dxa"/>
          </w:tcPr>
          <w:p w14:paraId="719B0AC4" w14:textId="77777777" w:rsidR="00A347EA" w:rsidRPr="00492C33" w:rsidRDefault="00A347EA" w:rsidP="00957A45">
            <w:pPr>
              <w:tabs>
                <w:tab w:val="left" w:pos="720"/>
                <w:tab w:val="left" w:pos="1440"/>
                <w:tab w:val="left" w:pos="1890"/>
                <w:tab w:val="left" w:pos="1980"/>
                <w:tab w:val="left" w:pos="2250"/>
              </w:tabs>
              <w:spacing w:after="0" w:line="240" w:lineRule="auto"/>
              <w:rPr>
                <w:b/>
              </w:rPr>
            </w:pPr>
            <w:r w:rsidRPr="00492C33">
              <w:rPr>
                <w:b/>
              </w:rPr>
              <w:t>Public Health Clinical Staff</w:t>
            </w:r>
          </w:p>
        </w:tc>
        <w:tc>
          <w:tcPr>
            <w:tcW w:w="7110" w:type="dxa"/>
          </w:tcPr>
          <w:p w14:paraId="63F8F08B" w14:textId="77777777" w:rsidR="004D6BEE" w:rsidRDefault="00A347EA" w:rsidP="004D6BEE">
            <w:pPr>
              <w:tabs>
                <w:tab w:val="left" w:pos="162"/>
              </w:tabs>
              <w:spacing w:after="0" w:line="240" w:lineRule="auto"/>
              <w:ind w:left="162"/>
              <w:rPr>
                <w:i/>
              </w:rPr>
            </w:pPr>
            <w:r w:rsidRPr="00492C33">
              <w:rPr>
                <w:i/>
              </w:rPr>
              <w:t xml:space="preserve">The operation of clinical interventions, such as clinical screening, medication distribution, mass vaccination (see </w:t>
            </w:r>
            <w:r w:rsidR="00A91A7C">
              <w:rPr>
                <w:i/>
              </w:rPr>
              <w:t>HEPReP Annex 6. Mass Dispensing</w:t>
            </w:r>
            <w:r w:rsidRPr="00492C33">
              <w:rPr>
                <w:i/>
              </w:rPr>
              <w:t>), laboratory specimen collections</w:t>
            </w:r>
            <w:r w:rsidR="004D6BEE">
              <w:rPr>
                <w:i/>
              </w:rPr>
              <w:t>,</w:t>
            </w:r>
            <w:r w:rsidRPr="00492C33">
              <w:rPr>
                <w:i/>
              </w:rPr>
              <w:t xml:space="preserve"> and distribution of patient education materials is accomplished utilizing the Public Health C</w:t>
            </w:r>
            <w:r w:rsidR="004D6BEE">
              <w:rPr>
                <w:i/>
              </w:rPr>
              <w:t>linical staff, supplemented by v</w:t>
            </w:r>
            <w:r w:rsidRPr="00492C33">
              <w:rPr>
                <w:i/>
              </w:rPr>
              <w:t xml:space="preserve">olunteer </w:t>
            </w:r>
            <w:r w:rsidR="004D6BEE">
              <w:rPr>
                <w:i/>
              </w:rPr>
              <w:t xml:space="preserve">clinical staff from the community. </w:t>
            </w:r>
          </w:p>
          <w:p w14:paraId="603101B3" w14:textId="77777777" w:rsidR="00A347EA" w:rsidRPr="00C34ECB" w:rsidRDefault="00A347EA" w:rsidP="004D6BEE">
            <w:pPr>
              <w:tabs>
                <w:tab w:val="left" w:pos="342"/>
              </w:tabs>
              <w:spacing w:after="0" w:line="240" w:lineRule="auto"/>
              <w:ind w:left="702" w:hanging="270"/>
              <w:rPr>
                <w:i/>
              </w:rPr>
            </w:pPr>
          </w:p>
        </w:tc>
        <w:tc>
          <w:tcPr>
            <w:tcW w:w="2070" w:type="dxa"/>
          </w:tcPr>
          <w:p w14:paraId="531B1DDF" w14:textId="77777777" w:rsidR="00A347EA" w:rsidRPr="00492C33" w:rsidRDefault="00A347EA" w:rsidP="00957A45">
            <w:pPr>
              <w:tabs>
                <w:tab w:val="left" w:pos="116"/>
                <w:tab w:val="left" w:pos="720"/>
                <w:tab w:val="left" w:pos="1440"/>
                <w:tab w:val="left" w:pos="1890"/>
                <w:tab w:val="left" w:pos="1980"/>
                <w:tab w:val="left" w:pos="2250"/>
              </w:tabs>
              <w:spacing w:after="0" w:line="240" w:lineRule="auto"/>
              <w:ind w:hanging="1979"/>
            </w:pPr>
          </w:p>
        </w:tc>
      </w:tr>
      <w:tr w:rsidR="00957A45" w:rsidRPr="00492C33" w14:paraId="5570BE5A" w14:textId="77777777" w:rsidTr="00957A45">
        <w:tc>
          <w:tcPr>
            <w:tcW w:w="1980" w:type="dxa"/>
          </w:tcPr>
          <w:p w14:paraId="426AA2FC" w14:textId="77777777" w:rsidR="00957A45" w:rsidRPr="00957A45" w:rsidRDefault="00957A45" w:rsidP="00957A45">
            <w:pPr>
              <w:tabs>
                <w:tab w:val="left" w:pos="720"/>
                <w:tab w:val="left" w:pos="1440"/>
                <w:tab w:val="left" w:pos="1890"/>
                <w:tab w:val="left" w:pos="1980"/>
                <w:tab w:val="left" w:pos="2250"/>
              </w:tabs>
              <w:spacing w:after="0" w:line="240" w:lineRule="auto"/>
            </w:pPr>
            <w:r>
              <w:rPr>
                <w:b/>
              </w:rPr>
              <w:t xml:space="preserve">Health Care and Safety Coalition </w:t>
            </w:r>
            <w:r w:rsidR="004D6BEE">
              <w:rPr>
                <w:i/>
              </w:rPr>
              <w:t>(Local Healthc</w:t>
            </w:r>
            <w:r w:rsidRPr="00957A45">
              <w:rPr>
                <w:i/>
              </w:rPr>
              <w:t>are System)</w:t>
            </w:r>
          </w:p>
        </w:tc>
        <w:tc>
          <w:tcPr>
            <w:tcW w:w="7110" w:type="dxa"/>
          </w:tcPr>
          <w:p w14:paraId="0FFB8314" w14:textId="77777777" w:rsidR="00E40217" w:rsidRPr="004D6BEE" w:rsidRDefault="00E40217" w:rsidP="00957A45">
            <w:pPr>
              <w:spacing w:after="0" w:line="240" w:lineRule="auto"/>
              <w:ind w:left="72"/>
              <w:rPr>
                <w:rFonts w:asciiTheme="minorHAnsi" w:hAnsiTheme="minorHAnsi" w:cstheme="minorHAnsi"/>
                <w:i/>
              </w:rPr>
            </w:pPr>
            <w:r w:rsidRPr="004D6BEE">
              <w:rPr>
                <w:rFonts w:asciiTheme="minorHAnsi" w:hAnsiTheme="minorHAnsi" w:cstheme="minorHAnsi"/>
                <w:i/>
              </w:rPr>
              <w:t xml:space="preserve">Coalition </w:t>
            </w:r>
            <w:r w:rsidR="004D6BEE">
              <w:rPr>
                <w:rFonts w:asciiTheme="minorHAnsi" w:hAnsiTheme="minorHAnsi" w:cstheme="minorHAnsi"/>
                <w:i/>
              </w:rPr>
              <w:t>members</w:t>
            </w:r>
            <w:r w:rsidR="004D6BEE" w:rsidRPr="004D6BEE">
              <w:rPr>
                <w:rFonts w:asciiTheme="minorHAnsi" w:hAnsiTheme="minorHAnsi" w:cstheme="minorHAnsi"/>
                <w:i/>
              </w:rPr>
              <w:t xml:space="preserve"> </w:t>
            </w:r>
            <w:r w:rsidRPr="004D6BEE">
              <w:rPr>
                <w:rFonts w:asciiTheme="minorHAnsi" w:hAnsiTheme="minorHAnsi" w:cstheme="minorHAnsi"/>
                <w:i/>
              </w:rPr>
              <w:t>maintain up-to-date facility/agency Emergency Op</w:t>
            </w:r>
            <w:r w:rsidR="004D6BEE">
              <w:rPr>
                <w:rFonts w:asciiTheme="minorHAnsi" w:hAnsiTheme="minorHAnsi" w:cstheme="minorHAnsi"/>
                <w:i/>
              </w:rPr>
              <w:t>eration Plans and activate</w:t>
            </w:r>
            <w:r w:rsidRPr="004D6BEE">
              <w:rPr>
                <w:rFonts w:asciiTheme="minorHAnsi" w:hAnsiTheme="minorHAnsi" w:cstheme="minorHAnsi"/>
                <w:i/>
              </w:rPr>
              <w:t xml:space="preserve"> individual response</w:t>
            </w:r>
            <w:r w:rsidR="004D6BEE">
              <w:rPr>
                <w:rFonts w:asciiTheme="minorHAnsi" w:hAnsiTheme="minorHAnsi" w:cstheme="minorHAnsi"/>
                <w:i/>
              </w:rPr>
              <w:t xml:space="preserve"> to an event</w:t>
            </w:r>
            <w:r w:rsidRPr="004D6BEE">
              <w:rPr>
                <w:rFonts w:asciiTheme="minorHAnsi" w:hAnsiTheme="minorHAnsi" w:cstheme="minorHAnsi"/>
                <w:i/>
              </w:rPr>
              <w:t>.</w:t>
            </w:r>
          </w:p>
          <w:p w14:paraId="3EE04E76" w14:textId="77777777" w:rsidR="00957A45" w:rsidRPr="004D6BEE" w:rsidRDefault="00957A45" w:rsidP="00957A45">
            <w:pPr>
              <w:spacing w:after="0" w:line="240" w:lineRule="auto"/>
              <w:ind w:left="72"/>
              <w:rPr>
                <w:rFonts w:asciiTheme="minorHAnsi" w:hAnsiTheme="minorHAnsi" w:cstheme="minorHAnsi"/>
                <w:i/>
              </w:rPr>
            </w:pPr>
            <w:r w:rsidRPr="004D6BEE">
              <w:rPr>
                <w:rFonts w:asciiTheme="minorHAnsi" w:hAnsiTheme="minorHAnsi" w:cstheme="minorHAnsi"/>
                <w:i/>
              </w:rPr>
              <w:t>Coalition members</w:t>
            </w:r>
            <w:r w:rsidR="004D6BEE">
              <w:rPr>
                <w:rFonts w:asciiTheme="minorHAnsi" w:hAnsiTheme="minorHAnsi" w:cstheme="minorHAnsi"/>
                <w:i/>
              </w:rPr>
              <w:t xml:space="preserve"> </w:t>
            </w:r>
            <w:r w:rsidRPr="004D6BEE">
              <w:rPr>
                <w:rFonts w:asciiTheme="minorHAnsi" w:hAnsiTheme="minorHAnsi" w:cstheme="minorHAnsi"/>
                <w:i/>
              </w:rPr>
              <w:t>participate in an emergency as a Multi-Agency Coordinating (MAC) group when requested by</w:t>
            </w:r>
            <w:r w:rsidR="00E40217" w:rsidRPr="004D6BEE">
              <w:rPr>
                <w:rFonts w:asciiTheme="minorHAnsi" w:hAnsiTheme="minorHAnsi" w:cstheme="minorHAnsi"/>
                <w:i/>
              </w:rPr>
              <w:t xml:space="preserve"> the EOC/DOC Incident Commander as a community response.</w:t>
            </w:r>
          </w:p>
          <w:p w14:paraId="3E2EE78C" w14:textId="77777777" w:rsidR="00957A45" w:rsidRDefault="00957A45" w:rsidP="00957A45">
            <w:pPr>
              <w:spacing w:after="0" w:line="240" w:lineRule="auto"/>
              <w:ind w:left="162" w:hanging="90"/>
              <w:rPr>
                <w:rFonts w:asciiTheme="minorHAnsi" w:hAnsiTheme="minorHAnsi" w:cstheme="minorHAnsi"/>
              </w:rPr>
            </w:pPr>
            <w:r>
              <w:rPr>
                <w:rFonts w:asciiTheme="minorHAnsi" w:hAnsiTheme="minorHAnsi" w:cstheme="minorHAnsi"/>
              </w:rPr>
              <w:tab/>
              <w:t>The MAC group will:</w:t>
            </w:r>
          </w:p>
          <w:p w14:paraId="2875C82B" w14:textId="77777777" w:rsidR="00957A45" w:rsidRDefault="00957A45" w:rsidP="00957A45">
            <w:pPr>
              <w:spacing w:after="0" w:line="240" w:lineRule="auto"/>
              <w:ind w:left="162" w:hanging="90"/>
              <w:rPr>
                <w:rFonts w:asciiTheme="minorHAnsi" w:hAnsiTheme="minorHAnsi" w:cstheme="minorHAnsi"/>
              </w:rPr>
            </w:pPr>
            <w:r>
              <w:rPr>
                <w:rFonts w:asciiTheme="minorHAnsi" w:hAnsiTheme="minorHAnsi" w:cstheme="minorHAnsi"/>
              </w:rPr>
              <w:tab/>
              <w:t>1.  Strategize to continue delivery of essential services during the response</w:t>
            </w:r>
          </w:p>
          <w:p w14:paraId="498CD916" w14:textId="77777777" w:rsidR="00957A45" w:rsidRDefault="00957A45" w:rsidP="00957A45">
            <w:pPr>
              <w:spacing w:after="0" w:line="240" w:lineRule="auto"/>
              <w:ind w:left="162" w:hanging="90"/>
              <w:rPr>
                <w:rFonts w:asciiTheme="minorHAnsi" w:hAnsiTheme="minorHAnsi" w:cstheme="minorHAnsi"/>
              </w:rPr>
            </w:pPr>
            <w:r>
              <w:rPr>
                <w:rFonts w:asciiTheme="minorHAnsi" w:hAnsiTheme="minorHAnsi" w:cstheme="minorHAnsi"/>
              </w:rPr>
              <w:tab/>
              <w:t>2.  Assist the Medical Health Operat</w:t>
            </w:r>
            <w:r w:rsidR="00307DFA">
              <w:rPr>
                <w:rFonts w:asciiTheme="minorHAnsi" w:hAnsiTheme="minorHAnsi" w:cstheme="minorHAnsi"/>
              </w:rPr>
              <w:t xml:space="preserve">ional Area Coordinator (MHOAC) </w:t>
            </w:r>
            <w:r>
              <w:rPr>
                <w:rFonts w:asciiTheme="minorHAnsi" w:hAnsiTheme="minorHAnsi" w:cstheme="minorHAnsi"/>
              </w:rPr>
              <w:t xml:space="preserve">with   </w:t>
            </w:r>
          </w:p>
          <w:p w14:paraId="3B70F510" w14:textId="77777777" w:rsidR="00957A45" w:rsidRDefault="00957A45" w:rsidP="00957A45">
            <w:pPr>
              <w:spacing w:after="0" w:line="240" w:lineRule="auto"/>
              <w:ind w:left="162" w:hanging="90"/>
              <w:rPr>
                <w:rFonts w:asciiTheme="minorHAnsi" w:hAnsiTheme="minorHAnsi" w:cstheme="minorHAnsi"/>
              </w:rPr>
            </w:pPr>
            <w:r>
              <w:rPr>
                <w:rFonts w:asciiTheme="minorHAnsi" w:hAnsiTheme="minorHAnsi" w:cstheme="minorHAnsi"/>
              </w:rPr>
              <w:t xml:space="preserve">       </w:t>
            </w:r>
            <w:r w:rsidR="00666D01">
              <w:rPr>
                <w:rFonts w:asciiTheme="minorHAnsi" w:hAnsiTheme="minorHAnsi" w:cstheme="minorHAnsi"/>
              </w:rPr>
              <w:t>coordinating</w:t>
            </w:r>
            <w:r>
              <w:rPr>
                <w:rFonts w:asciiTheme="minorHAnsi" w:hAnsiTheme="minorHAnsi" w:cstheme="minorHAnsi"/>
              </w:rPr>
              <w:t xml:space="preserve"> and allocating of resources within the community</w:t>
            </w:r>
          </w:p>
          <w:p w14:paraId="77763901" w14:textId="77777777" w:rsidR="00957A45" w:rsidRDefault="00957A45" w:rsidP="00957A45">
            <w:pPr>
              <w:spacing w:after="0" w:line="240" w:lineRule="auto"/>
              <w:ind w:left="432" w:hanging="270"/>
              <w:rPr>
                <w:rFonts w:asciiTheme="minorHAnsi" w:hAnsiTheme="minorHAnsi" w:cstheme="minorHAnsi"/>
              </w:rPr>
            </w:pPr>
            <w:r>
              <w:rPr>
                <w:rFonts w:asciiTheme="minorHAnsi" w:hAnsiTheme="minorHAnsi" w:cstheme="minorHAnsi"/>
              </w:rPr>
              <w:t xml:space="preserve">3. </w:t>
            </w:r>
            <w:r>
              <w:rPr>
                <w:rFonts w:asciiTheme="minorHAnsi" w:hAnsiTheme="minorHAnsi" w:cstheme="minorHAnsi"/>
              </w:rPr>
              <w:tab/>
              <w:t>Assist with decompression of inpatient beds in medical surge</w:t>
            </w:r>
          </w:p>
          <w:p w14:paraId="0D75E589" w14:textId="77777777" w:rsidR="00957A45" w:rsidRDefault="00957A45" w:rsidP="00957A45">
            <w:pPr>
              <w:spacing w:after="0" w:line="240" w:lineRule="auto"/>
              <w:ind w:left="432" w:hanging="270"/>
              <w:rPr>
                <w:rFonts w:asciiTheme="minorHAnsi" w:hAnsiTheme="minorHAnsi" w:cstheme="minorHAnsi"/>
              </w:rPr>
            </w:pPr>
            <w:r>
              <w:rPr>
                <w:rFonts w:asciiTheme="minorHAnsi" w:hAnsiTheme="minorHAnsi" w:cstheme="minorHAnsi"/>
              </w:rPr>
              <w:t>4.</w:t>
            </w:r>
            <w:r>
              <w:rPr>
                <w:rFonts w:asciiTheme="minorHAnsi" w:hAnsiTheme="minorHAnsi" w:cstheme="minorHAnsi"/>
              </w:rPr>
              <w:tab/>
              <w:t>Participate in mass dispensing</w:t>
            </w:r>
          </w:p>
          <w:p w14:paraId="7EF36A25" w14:textId="77777777" w:rsidR="00957A45" w:rsidRDefault="00957A45" w:rsidP="00957A45">
            <w:pPr>
              <w:spacing w:after="0" w:line="240" w:lineRule="auto"/>
              <w:ind w:left="432" w:hanging="270"/>
              <w:rPr>
                <w:rFonts w:asciiTheme="minorHAnsi" w:hAnsiTheme="minorHAnsi" w:cstheme="minorHAnsi"/>
              </w:rPr>
            </w:pPr>
            <w:r>
              <w:rPr>
                <w:rFonts w:asciiTheme="minorHAnsi" w:hAnsiTheme="minorHAnsi" w:cstheme="minorHAnsi"/>
              </w:rPr>
              <w:t>5.</w:t>
            </w:r>
            <w:r>
              <w:rPr>
                <w:rFonts w:asciiTheme="minorHAnsi" w:hAnsiTheme="minorHAnsi" w:cstheme="minorHAnsi"/>
              </w:rPr>
              <w:tab/>
              <w:t xml:space="preserve">Provide consistent public messaging through a Joint Information Center </w:t>
            </w:r>
          </w:p>
          <w:p w14:paraId="5B3C022E" w14:textId="77777777" w:rsidR="00957A45" w:rsidRPr="00957A45" w:rsidRDefault="00957A45" w:rsidP="00957A45">
            <w:pPr>
              <w:spacing w:after="0" w:line="240" w:lineRule="auto"/>
              <w:ind w:left="432" w:hanging="270"/>
              <w:rPr>
                <w:rFonts w:asciiTheme="minorHAnsi" w:hAnsiTheme="minorHAnsi" w:cstheme="minorHAnsi"/>
              </w:rPr>
            </w:pPr>
            <w:r>
              <w:rPr>
                <w:rFonts w:asciiTheme="minorHAnsi" w:hAnsiTheme="minorHAnsi" w:cstheme="minorHAnsi"/>
              </w:rPr>
              <w:t>6.  Provide information as requested with the HealthCare Organization Situation Report process.</w:t>
            </w:r>
          </w:p>
        </w:tc>
        <w:tc>
          <w:tcPr>
            <w:tcW w:w="2070" w:type="dxa"/>
          </w:tcPr>
          <w:p w14:paraId="282C788D" w14:textId="77777777" w:rsidR="00F67AAB" w:rsidRDefault="00F67AAB" w:rsidP="00957A45">
            <w:pPr>
              <w:tabs>
                <w:tab w:val="left" w:pos="116"/>
                <w:tab w:val="left" w:pos="720"/>
                <w:tab w:val="left" w:pos="1440"/>
                <w:tab w:val="left" w:pos="1890"/>
                <w:tab w:val="left" w:pos="1980"/>
                <w:tab w:val="left" w:pos="2250"/>
              </w:tabs>
              <w:spacing w:after="0" w:line="240" w:lineRule="auto"/>
              <w:ind w:hanging="1979"/>
            </w:pPr>
          </w:p>
          <w:p w14:paraId="4D198AE5" w14:textId="77777777" w:rsidR="00F67AAB" w:rsidRPr="00492C33" w:rsidRDefault="00F67AAB" w:rsidP="00F67AAB">
            <w:pPr>
              <w:spacing w:after="0" w:line="240" w:lineRule="auto"/>
            </w:pPr>
            <w:r w:rsidRPr="00492C33">
              <w:t>Staff should maintain ICS 200 and IS 700 training.</w:t>
            </w:r>
          </w:p>
          <w:p w14:paraId="67F24C94" w14:textId="77777777" w:rsidR="00957A45" w:rsidRPr="00F67AAB" w:rsidRDefault="00957A45" w:rsidP="00F67AAB">
            <w:pPr>
              <w:ind w:firstLine="720"/>
            </w:pPr>
          </w:p>
        </w:tc>
      </w:tr>
    </w:tbl>
    <w:p w14:paraId="614374CF" w14:textId="77777777" w:rsidR="00D254A4" w:rsidRDefault="00D254A4" w:rsidP="00A169C8">
      <w:pPr>
        <w:spacing w:line="240" w:lineRule="auto"/>
        <w:rPr>
          <w:sz w:val="16"/>
          <w:szCs w:val="16"/>
        </w:rPr>
      </w:pPr>
    </w:p>
    <w:p w14:paraId="73E51B89" w14:textId="77777777" w:rsidR="004B2BB3" w:rsidRDefault="00666D01" w:rsidP="001F7169">
      <w:pPr>
        <w:pStyle w:val="ListParagraph"/>
        <w:numPr>
          <w:ilvl w:val="0"/>
          <w:numId w:val="27"/>
        </w:numPr>
      </w:pPr>
      <w:r w:rsidRPr="00492C33">
        <w:t xml:space="preserve">Law Enforcement goals during a disaster include protection of public safety; prevention of a criminal act; identification, </w:t>
      </w:r>
      <w:proofErr w:type="gramStart"/>
      <w:r w:rsidRPr="00492C33">
        <w:t>apprehension</w:t>
      </w:r>
      <w:proofErr w:type="gramEnd"/>
      <w:r w:rsidRPr="00492C33">
        <w:t xml:space="preserve"> and prosecution of the perpetrator(s); and protection of Law Enforcement personnel.  </w:t>
      </w:r>
      <w:r>
        <w:t>Public Health emergencies</w:t>
      </w:r>
      <w:r w:rsidRPr="00492C33">
        <w:t xml:space="preserve"> will generally be managed under an Incident Command structure with joint planning and integration of services managed </w:t>
      </w:r>
      <w:r>
        <w:t>at the DOC/EOC.</w:t>
      </w:r>
      <w:r w:rsidRPr="00492C33">
        <w:t xml:space="preserve"> Liaison between Law Enforcement and the Health Department is maintained by radio contact between the IC of both agencies and is supported </w:t>
      </w:r>
      <w:proofErr w:type="gramStart"/>
      <w:r w:rsidRPr="00492C33">
        <w:t>by the use of</w:t>
      </w:r>
      <w:proofErr w:type="gramEnd"/>
      <w:r w:rsidRPr="00492C33">
        <w:t xml:space="preserve"> Agency Representatives when necessary.  </w:t>
      </w:r>
    </w:p>
    <w:p w14:paraId="375E5E04" w14:textId="77777777" w:rsidR="00666D01" w:rsidRPr="001F7169" w:rsidRDefault="00666D01" w:rsidP="00A347EA">
      <w:r w:rsidRPr="001F7169">
        <w:t>Table 6</w:t>
      </w:r>
      <w:r w:rsidR="00A169C8">
        <w:t xml:space="preserve">: </w:t>
      </w:r>
      <w:r w:rsidRPr="001F7169">
        <w:t xml:space="preserve"> Law Enforcement Role in Public Health Emergency Response</w:t>
      </w:r>
    </w:p>
    <w:tbl>
      <w:tblPr>
        <w:tblW w:w="111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9180"/>
      </w:tblGrid>
      <w:tr w:rsidR="00A347EA" w:rsidRPr="00492C33" w14:paraId="33C16CF9" w14:textId="77777777" w:rsidTr="00957A45">
        <w:trPr>
          <w:tblHeader/>
        </w:trPr>
        <w:tc>
          <w:tcPr>
            <w:tcW w:w="11160" w:type="dxa"/>
            <w:gridSpan w:val="2"/>
            <w:shd w:val="clear" w:color="auto" w:fill="0070C0"/>
          </w:tcPr>
          <w:p w14:paraId="3A49940C" w14:textId="77777777" w:rsidR="00A347EA" w:rsidRPr="00492C33" w:rsidRDefault="00A347EA" w:rsidP="00957A45">
            <w:pPr>
              <w:tabs>
                <w:tab w:val="left" w:pos="720"/>
                <w:tab w:val="left" w:pos="1440"/>
                <w:tab w:val="left" w:pos="1890"/>
                <w:tab w:val="left" w:pos="1980"/>
                <w:tab w:val="left" w:pos="2250"/>
              </w:tabs>
              <w:spacing w:after="0" w:line="240" w:lineRule="auto"/>
              <w:rPr>
                <w:b/>
                <w:color w:val="FFFFFF"/>
              </w:rPr>
            </w:pPr>
            <w:bookmarkStart w:id="28" w:name="LawEnforcement"/>
            <w:bookmarkEnd w:id="28"/>
            <w:r w:rsidRPr="00492C33">
              <w:rPr>
                <w:b/>
                <w:color w:val="FFFFFF"/>
              </w:rPr>
              <w:t>Law Enforcement Role in a Health and Medical Emergency</w:t>
            </w:r>
          </w:p>
        </w:tc>
      </w:tr>
      <w:tr w:rsidR="00A347EA" w:rsidRPr="00492C33" w14:paraId="53394813" w14:textId="77777777" w:rsidTr="00957A45">
        <w:tc>
          <w:tcPr>
            <w:tcW w:w="1980" w:type="dxa"/>
          </w:tcPr>
          <w:p w14:paraId="1E7E536B" w14:textId="77777777" w:rsidR="00A347EA" w:rsidRPr="00492C33" w:rsidRDefault="00A347EA" w:rsidP="00957A45">
            <w:pPr>
              <w:tabs>
                <w:tab w:val="left" w:pos="720"/>
                <w:tab w:val="left" w:pos="1440"/>
                <w:tab w:val="left" w:pos="1890"/>
                <w:tab w:val="left" w:pos="1980"/>
                <w:tab w:val="left" w:pos="2250"/>
              </w:tabs>
              <w:spacing w:after="0" w:line="240" w:lineRule="auto"/>
              <w:rPr>
                <w:b/>
              </w:rPr>
            </w:pPr>
            <w:r w:rsidRPr="00492C33">
              <w:rPr>
                <w:b/>
              </w:rPr>
              <w:t>All Law Enforcement</w:t>
            </w:r>
          </w:p>
        </w:tc>
        <w:tc>
          <w:tcPr>
            <w:tcW w:w="9180" w:type="dxa"/>
          </w:tcPr>
          <w:p w14:paraId="6F52E3DE" w14:textId="77777777" w:rsidR="00A347EA" w:rsidRPr="00492C33" w:rsidRDefault="00A347EA" w:rsidP="00957A45">
            <w:pPr>
              <w:tabs>
                <w:tab w:val="left" w:pos="1440"/>
              </w:tabs>
              <w:spacing w:after="0" w:line="240" w:lineRule="auto"/>
              <w:ind w:left="522" w:hanging="360"/>
            </w:pPr>
            <w:r w:rsidRPr="00492C33">
              <w:t>1.   Threat assessment:  Law Enforcement personnel may be confronted with a non-credible threat (hoax), threatened biological release, announcement that a release of a biological agent has occurred (overt), or an unannounced release of a biological agent (covert).</w:t>
            </w:r>
          </w:p>
          <w:p w14:paraId="59FCBE19" w14:textId="77777777" w:rsidR="00A347EA" w:rsidRPr="00492C33" w:rsidRDefault="00A347EA" w:rsidP="00957A45">
            <w:pPr>
              <w:tabs>
                <w:tab w:val="left" w:pos="1440"/>
              </w:tabs>
              <w:spacing w:after="0" w:line="240" w:lineRule="auto"/>
              <w:ind w:left="522" w:hanging="360"/>
            </w:pPr>
            <w:r w:rsidRPr="00492C33">
              <w:t xml:space="preserve">2.   Assessment of the need for mobilization of state and/or federal resources </w:t>
            </w:r>
          </w:p>
          <w:p w14:paraId="5015A810" w14:textId="77777777" w:rsidR="00A347EA" w:rsidRPr="00492C33" w:rsidRDefault="00A347EA" w:rsidP="00957A45">
            <w:pPr>
              <w:tabs>
                <w:tab w:val="left" w:pos="1440"/>
              </w:tabs>
              <w:spacing w:after="0" w:line="240" w:lineRule="auto"/>
              <w:ind w:left="522" w:hanging="360"/>
            </w:pPr>
            <w:r w:rsidRPr="00492C33">
              <w:t xml:space="preserve">3.   Scene control </w:t>
            </w:r>
          </w:p>
          <w:p w14:paraId="69DD45A0" w14:textId="77777777" w:rsidR="00A347EA" w:rsidRPr="00492C33" w:rsidRDefault="00A347EA" w:rsidP="00957A45">
            <w:pPr>
              <w:tabs>
                <w:tab w:val="left" w:pos="1440"/>
              </w:tabs>
              <w:spacing w:after="0" w:line="240" w:lineRule="auto"/>
              <w:ind w:left="522" w:hanging="360"/>
            </w:pPr>
            <w:r w:rsidRPr="00492C33">
              <w:t>4.   Evidence and witness statement collection</w:t>
            </w:r>
          </w:p>
          <w:p w14:paraId="68C506D4" w14:textId="77777777" w:rsidR="00A347EA" w:rsidRPr="00492C33" w:rsidRDefault="00A347EA" w:rsidP="00957A45">
            <w:pPr>
              <w:tabs>
                <w:tab w:val="left" w:pos="1440"/>
              </w:tabs>
              <w:spacing w:after="0" w:line="240" w:lineRule="auto"/>
              <w:ind w:left="522" w:hanging="360"/>
            </w:pPr>
            <w:r w:rsidRPr="00492C33">
              <w:t>5.   Delivery of biological samples to an appropriate laboratory</w:t>
            </w:r>
          </w:p>
          <w:p w14:paraId="69A3EEF2" w14:textId="77777777" w:rsidR="00A347EA" w:rsidRPr="00492C33" w:rsidRDefault="00A347EA" w:rsidP="00957A45">
            <w:pPr>
              <w:tabs>
                <w:tab w:val="left" w:pos="1440"/>
              </w:tabs>
              <w:spacing w:after="0" w:line="240" w:lineRule="auto"/>
              <w:ind w:left="522" w:hanging="360"/>
            </w:pPr>
            <w:r w:rsidRPr="00492C33">
              <w:t>6.   Apprehension of suspects</w:t>
            </w:r>
          </w:p>
          <w:p w14:paraId="5112A463" w14:textId="77777777" w:rsidR="00A347EA" w:rsidRPr="00492C33" w:rsidRDefault="00A347EA" w:rsidP="00957A45">
            <w:pPr>
              <w:tabs>
                <w:tab w:val="left" w:pos="1440"/>
              </w:tabs>
              <w:spacing w:after="0" w:line="240" w:lineRule="auto"/>
              <w:ind w:left="522" w:hanging="360"/>
            </w:pPr>
          </w:p>
        </w:tc>
      </w:tr>
      <w:tr w:rsidR="00A347EA" w:rsidRPr="00492C33" w14:paraId="02ECE7BB" w14:textId="77777777" w:rsidTr="004B2BB3">
        <w:trPr>
          <w:trHeight w:val="170"/>
        </w:trPr>
        <w:tc>
          <w:tcPr>
            <w:tcW w:w="1980" w:type="dxa"/>
          </w:tcPr>
          <w:p w14:paraId="578EE023" w14:textId="77777777" w:rsidR="00A347EA" w:rsidRPr="00492C33" w:rsidRDefault="00A347EA" w:rsidP="00957A45">
            <w:pPr>
              <w:tabs>
                <w:tab w:val="left" w:pos="720"/>
                <w:tab w:val="left" w:pos="1440"/>
                <w:tab w:val="left" w:pos="1890"/>
                <w:tab w:val="left" w:pos="1980"/>
                <w:tab w:val="left" w:pos="2250"/>
              </w:tabs>
              <w:spacing w:after="0" w:line="240" w:lineRule="auto"/>
              <w:rPr>
                <w:b/>
              </w:rPr>
            </w:pPr>
            <w:r w:rsidRPr="00492C33">
              <w:rPr>
                <w:b/>
              </w:rPr>
              <w:t>Sonora Police Department</w:t>
            </w:r>
            <w:r w:rsidR="00F22839">
              <w:rPr>
                <w:b/>
              </w:rPr>
              <w:t xml:space="preserve"> (SPD)</w:t>
            </w:r>
          </w:p>
          <w:p w14:paraId="1F397363" w14:textId="77777777" w:rsidR="00A347EA" w:rsidRPr="00492C33" w:rsidRDefault="00A347EA" w:rsidP="00957A45">
            <w:pPr>
              <w:tabs>
                <w:tab w:val="left" w:pos="720"/>
                <w:tab w:val="left" w:pos="1440"/>
                <w:tab w:val="left" w:pos="1890"/>
                <w:tab w:val="left" w:pos="1980"/>
                <w:tab w:val="left" w:pos="2250"/>
              </w:tabs>
              <w:spacing w:after="0" w:line="240" w:lineRule="auto"/>
              <w:rPr>
                <w:b/>
                <w:i/>
              </w:rPr>
            </w:pPr>
          </w:p>
          <w:p w14:paraId="7A0C5A2E" w14:textId="77777777" w:rsidR="00A347EA" w:rsidRPr="00492C33" w:rsidRDefault="00A347EA" w:rsidP="00957A45">
            <w:pPr>
              <w:tabs>
                <w:tab w:val="left" w:pos="720"/>
                <w:tab w:val="left" w:pos="1440"/>
                <w:tab w:val="left" w:pos="1890"/>
                <w:tab w:val="left" w:pos="1980"/>
                <w:tab w:val="left" w:pos="2250"/>
              </w:tabs>
              <w:spacing w:after="0" w:line="240" w:lineRule="auto"/>
              <w:rPr>
                <w:b/>
                <w:i/>
              </w:rPr>
            </w:pPr>
          </w:p>
        </w:tc>
        <w:tc>
          <w:tcPr>
            <w:tcW w:w="9180" w:type="dxa"/>
          </w:tcPr>
          <w:p w14:paraId="46EC7FE9" w14:textId="77777777" w:rsidR="00A347EA" w:rsidRPr="00492C33" w:rsidRDefault="00A347EA" w:rsidP="00957A45">
            <w:pPr>
              <w:tabs>
                <w:tab w:val="left" w:pos="720"/>
                <w:tab w:val="left" w:pos="1440"/>
                <w:tab w:val="left" w:pos="1890"/>
                <w:tab w:val="left" w:pos="1980"/>
                <w:tab w:val="left" w:pos="2250"/>
              </w:tabs>
              <w:spacing w:after="0" w:line="240" w:lineRule="auto"/>
              <w:rPr>
                <w:i/>
              </w:rPr>
            </w:pPr>
            <w:r w:rsidRPr="00492C33">
              <w:rPr>
                <w:i/>
              </w:rPr>
              <w:t xml:space="preserve">Critical resources for disaster response </w:t>
            </w:r>
            <w:r w:rsidR="00307DFA">
              <w:rPr>
                <w:i/>
              </w:rPr>
              <w:t>may be</w:t>
            </w:r>
            <w:r w:rsidRPr="00492C33">
              <w:rPr>
                <w:i/>
              </w:rPr>
              <w:t xml:space="preserve"> located within the city of Sonora, requiring management by the SPD</w:t>
            </w:r>
          </w:p>
          <w:p w14:paraId="79F3E861" w14:textId="77777777" w:rsidR="00A347EA" w:rsidRPr="00492C33" w:rsidRDefault="00A347EA" w:rsidP="00957A45">
            <w:pPr>
              <w:tabs>
                <w:tab w:val="left" w:pos="720"/>
                <w:tab w:val="left" w:pos="1440"/>
                <w:tab w:val="left" w:pos="1890"/>
                <w:tab w:val="left" w:pos="1980"/>
                <w:tab w:val="left" w:pos="2250"/>
              </w:tabs>
              <w:spacing w:after="0" w:line="240" w:lineRule="auto"/>
              <w:rPr>
                <w:i/>
              </w:rPr>
            </w:pPr>
            <w:r w:rsidRPr="00492C33">
              <w:rPr>
                <w:i/>
              </w:rPr>
              <w:t>Jurisdiction: In the incorporated area of Sonora</w:t>
            </w:r>
          </w:p>
          <w:p w14:paraId="1D26D02B" w14:textId="77777777" w:rsidR="00A347EA" w:rsidRPr="00492C33" w:rsidRDefault="00A347EA" w:rsidP="00957A45">
            <w:pPr>
              <w:tabs>
                <w:tab w:val="left" w:pos="1440"/>
              </w:tabs>
              <w:spacing w:after="0" w:line="240" w:lineRule="auto"/>
              <w:ind w:left="522" w:hanging="270"/>
            </w:pPr>
            <w:r w:rsidRPr="00492C33">
              <w:t xml:space="preserve">1.  Because </w:t>
            </w:r>
            <w:r w:rsidR="004B2BB3">
              <w:t>some utilized facilities,</w:t>
            </w:r>
            <w:r w:rsidRPr="00492C33">
              <w:t xml:space="preserve"> as well as the county administrative offices which house the OES are located within the incorporated area of Sonora, the SPD will manage access to these locations in accordance with the scale of the incident</w:t>
            </w:r>
          </w:p>
          <w:p w14:paraId="750CD011" w14:textId="77777777" w:rsidR="00A347EA" w:rsidRPr="00492C33" w:rsidRDefault="004B2BB3" w:rsidP="00957A45">
            <w:pPr>
              <w:tabs>
                <w:tab w:val="left" w:pos="1440"/>
              </w:tabs>
              <w:spacing w:after="0" w:line="240" w:lineRule="auto"/>
              <w:ind w:left="522" w:hanging="270"/>
            </w:pPr>
            <w:r>
              <w:t xml:space="preserve">2. </w:t>
            </w:r>
            <w:r w:rsidR="00A347EA" w:rsidRPr="00492C33">
              <w:t xml:space="preserve"> The Tuolumne County Fairgrounds in So</w:t>
            </w:r>
            <w:r>
              <w:t>nora have been identified as a</w:t>
            </w:r>
            <w:r w:rsidR="00A347EA" w:rsidRPr="00492C33">
              <w:t xml:space="preserve"> preferred site for mass populat</w:t>
            </w:r>
            <w:r>
              <w:t xml:space="preserve">ion interventions, such as Mass </w:t>
            </w:r>
            <w:r w:rsidR="00A347EA" w:rsidRPr="00492C33">
              <w:t xml:space="preserve">Prophylaxis campaigns and Mass Care efforts and will require the participation of the SPD for crowd and traffic management. </w:t>
            </w:r>
          </w:p>
          <w:p w14:paraId="07972333" w14:textId="77777777" w:rsidR="00E77DDC" w:rsidRDefault="00E77DDC" w:rsidP="001F7169">
            <w:pPr>
              <w:pStyle w:val="ListParagraph"/>
              <w:numPr>
                <w:ilvl w:val="0"/>
                <w:numId w:val="27"/>
              </w:numPr>
              <w:tabs>
                <w:tab w:val="left" w:pos="522"/>
                <w:tab w:val="left" w:pos="1440"/>
                <w:tab w:val="left" w:pos="1890"/>
                <w:tab w:val="left" w:pos="1980"/>
                <w:tab w:val="left" w:pos="2250"/>
              </w:tabs>
              <w:spacing w:after="0" w:line="240" w:lineRule="auto"/>
              <w:ind w:left="522"/>
            </w:pPr>
            <w:r w:rsidRPr="00E77DDC">
              <w:t>Maintaining</w:t>
            </w:r>
            <w:r>
              <w:t xml:space="preserve"> the integrity</w:t>
            </w:r>
            <w:r w:rsidRPr="00E77DDC">
              <w:t xml:space="preserve"> of biological specimens collected as evidence in accordance with chain of custody procedures.  </w:t>
            </w:r>
          </w:p>
          <w:p w14:paraId="4C2E1B4A" w14:textId="77777777" w:rsidR="00E77DDC" w:rsidRPr="0003011F" w:rsidRDefault="00E77DDC" w:rsidP="001F7169">
            <w:pPr>
              <w:pStyle w:val="ListParagraph"/>
              <w:numPr>
                <w:ilvl w:val="0"/>
                <w:numId w:val="27"/>
              </w:numPr>
              <w:tabs>
                <w:tab w:val="left" w:pos="720"/>
                <w:tab w:val="left" w:pos="1440"/>
                <w:tab w:val="left" w:pos="1890"/>
                <w:tab w:val="left" w:pos="1980"/>
                <w:tab w:val="left" w:pos="2250"/>
              </w:tabs>
              <w:spacing w:after="0" w:line="240" w:lineRule="auto"/>
              <w:ind w:left="522"/>
            </w:pPr>
            <w:r w:rsidRPr="00E77DDC">
              <w:t>CHP is the primary transporting choice, but for som</w:t>
            </w:r>
            <w:r>
              <w:t>e jurisdictional events, the TCSO</w:t>
            </w:r>
            <w:r w:rsidRPr="00E77DDC">
              <w:t xml:space="preserve"> may assist</w:t>
            </w:r>
            <w:r>
              <w:t xml:space="preserve"> with specimen transportation</w:t>
            </w:r>
            <w:r w:rsidRPr="00E77DDC">
              <w:t xml:space="preserve">. Transport arrangements to the San Joaquin Public Health Lab would accommodate the criminal investigation needs and biological risks of any given specimen.  </w:t>
            </w:r>
          </w:p>
          <w:p w14:paraId="1FD9D5D4" w14:textId="77777777" w:rsidR="00A347EA" w:rsidRPr="00492C33" w:rsidRDefault="00A347EA" w:rsidP="001F7169">
            <w:pPr>
              <w:tabs>
                <w:tab w:val="left" w:pos="1440"/>
              </w:tabs>
              <w:spacing w:after="0" w:line="240" w:lineRule="auto"/>
              <w:ind w:left="522" w:hanging="270"/>
            </w:pPr>
          </w:p>
        </w:tc>
      </w:tr>
      <w:tr w:rsidR="00A347EA" w:rsidRPr="00492C33" w14:paraId="44036449" w14:textId="77777777" w:rsidTr="00957A45">
        <w:tc>
          <w:tcPr>
            <w:tcW w:w="1980" w:type="dxa"/>
          </w:tcPr>
          <w:p w14:paraId="5582AFDF" w14:textId="77777777" w:rsidR="00A347EA" w:rsidRPr="00492C33" w:rsidRDefault="00A347EA" w:rsidP="00957A45">
            <w:pPr>
              <w:tabs>
                <w:tab w:val="left" w:pos="720"/>
                <w:tab w:val="left" w:pos="1440"/>
                <w:tab w:val="left" w:pos="1890"/>
                <w:tab w:val="left" w:pos="1980"/>
                <w:tab w:val="left" w:pos="2250"/>
              </w:tabs>
              <w:spacing w:after="0" w:line="240" w:lineRule="auto"/>
              <w:rPr>
                <w:b/>
              </w:rPr>
            </w:pPr>
            <w:r w:rsidRPr="00492C33">
              <w:rPr>
                <w:b/>
              </w:rPr>
              <w:t>Tuolumne County Sherriff’s Department</w:t>
            </w:r>
          </w:p>
        </w:tc>
        <w:tc>
          <w:tcPr>
            <w:tcW w:w="9180" w:type="dxa"/>
          </w:tcPr>
          <w:p w14:paraId="11A1EE09" w14:textId="77777777" w:rsidR="00A347EA" w:rsidRDefault="00A347EA" w:rsidP="00630411">
            <w:pPr>
              <w:tabs>
                <w:tab w:val="left" w:pos="720"/>
                <w:tab w:val="left" w:pos="1440"/>
                <w:tab w:val="left" w:pos="1890"/>
                <w:tab w:val="left" w:pos="1980"/>
                <w:tab w:val="left" w:pos="2250"/>
              </w:tabs>
              <w:spacing w:after="0" w:line="240" w:lineRule="auto"/>
              <w:rPr>
                <w:i/>
              </w:rPr>
            </w:pPr>
            <w:r w:rsidRPr="00492C33">
              <w:rPr>
                <w:i/>
              </w:rPr>
              <w:t xml:space="preserve">Jurisdiction:  Responsible for </w:t>
            </w:r>
            <w:r w:rsidR="00F22839">
              <w:rPr>
                <w:i/>
              </w:rPr>
              <w:t xml:space="preserve">law enforcement issues for </w:t>
            </w:r>
            <w:r w:rsidRPr="00492C33">
              <w:rPr>
                <w:i/>
              </w:rPr>
              <w:t>incidents that occur in unincor</w:t>
            </w:r>
            <w:r w:rsidR="004B2BB3">
              <w:rPr>
                <w:i/>
              </w:rPr>
              <w:t>porated areas of Tuolumne County.</w:t>
            </w:r>
          </w:p>
          <w:p w14:paraId="0C358898" w14:textId="77777777" w:rsidR="00E77DDC" w:rsidRDefault="00E77DDC" w:rsidP="001F7169">
            <w:pPr>
              <w:pStyle w:val="ListParagraph"/>
              <w:numPr>
                <w:ilvl w:val="0"/>
                <w:numId w:val="38"/>
              </w:numPr>
              <w:tabs>
                <w:tab w:val="left" w:pos="720"/>
                <w:tab w:val="left" w:pos="1440"/>
                <w:tab w:val="left" w:pos="1890"/>
                <w:tab w:val="left" w:pos="1980"/>
                <w:tab w:val="left" w:pos="2250"/>
              </w:tabs>
              <w:spacing w:after="0" w:line="240" w:lineRule="auto"/>
            </w:pPr>
            <w:r w:rsidRPr="00E77DDC">
              <w:t>Maintaining</w:t>
            </w:r>
            <w:r>
              <w:t xml:space="preserve"> the integrity</w:t>
            </w:r>
            <w:r w:rsidRPr="00E77DDC">
              <w:t xml:space="preserve"> of biological specimens collected as evidence in accordance with chain of custody procedures.  </w:t>
            </w:r>
          </w:p>
          <w:p w14:paraId="7CC5E0F8" w14:textId="77777777" w:rsidR="00F22839" w:rsidRDefault="00E77DDC" w:rsidP="001F7169">
            <w:pPr>
              <w:pStyle w:val="ListParagraph"/>
              <w:numPr>
                <w:ilvl w:val="0"/>
                <w:numId w:val="38"/>
              </w:numPr>
              <w:tabs>
                <w:tab w:val="left" w:pos="720"/>
                <w:tab w:val="left" w:pos="1440"/>
                <w:tab w:val="left" w:pos="1890"/>
                <w:tab w:val="left" w:pos="1980"/>
                <w:tab w:val="left" w:pos="2250"/>
              </w:tabs>
              <w:spacing w:after="0" w:line="240" w:lineRule="auto"/>
            </w:pPr>
            <w:r w:rsidRPr="00E77DDC">
              <w:t>CHP is the primary transporting choice, but for som</w:t>
            </w:r>
            <w:r>
              <w:t>e jurisdictional events, the TCSO</w:t>
            </w:r>
            <w:r w:rsidRPr="00E77DDC">
              <w:t xml:space="preserve"> may assist</w:t>
            </w:r>
            <w:r>
              <w:t xml:space="preserve"> with specimen transportation</w:t>
            </w:r>
            <w:r w:rsidRPr="00E77DDC">
              <w:t xml:space="preserve">. Transport arrangements to the San Joaquin Public Health Lab would accommodate the criminal investigation needs and biological risks of any given specimen.  </w:t>
            </w:r>
          </w:p>
          <w:p w14:paraId="4E547B4F" w14:textId="77777777" w:rsidR="00E77DDC" w:rsidRPr="001F7169" w:rsidRDefault="00E77DDC" w:rsidP="001F7169">
            <w:pPr>
              <w:pStyle w:val="ListParagraph"/>
              <w:numPr>
                <w:ilvl w:val="0"/>
                <w:numId w:val="38"/>
              </w:numPr>
              <w:tabs>
                <w:tab w:val="left" w:pos="720"/>
                <w:tab w:val="left" w:pos="1440"/>
                <w:tab w:val="left" w:pos="1890"/>
                <w:tab w:val="left" w:pos="1980"/>
                <w:tab w:val="left" w:pos="2250"/>
              </w:tabs>
              <w:spacing w:after="0" w:line="240" w:lineRule="auto"/>
            </w:pPr>
            <w:r>
              <w:t>Managing security at Staging Areas and Alternate Sites throughout Tuolumne County outside of the incorporated city of Sonora would be under the jurisdiction of the TCSO</w:t>
            </w:r>
          </w:p>
          <w:p w14:paraId="1A0B7139" w14:textId="77777777" w:rsidR="004B2BB3" w:rsidRPr="00492C33" w:rsidRDefault="004B2BB3" w:rsidP="00957A45">
            <w:pPr>
              <w:tabs>
                <w:tab w:val="left" w:pos="720"/>
                <w:tab w:val="left" w:pos="1440"/>
                <w:tab w:val="left" w:pos="1890"/>
                <w:tab w:val="left" w:pos="1980"/>
                <w:tab w:val="left" w:pos="2250"/>
              </w:tabs>
              <w:spacing w:after="0" w:line="240" w:lineRule="auto"/>
              <w:ind w:left="162"/>
            </w:pPr>
          </w:p>
        </w:tc>
      </w:tr>
      <w:tr w:rsidR="00A347EA" w:rsidRPr="00492C33" w14:paraId="4DB872B4" w14:textId="77777777" w:rsidTr="00957A45">
        <w:tc>
          <w:tcPr>
            <w:tcW w:w="1980" w:type="dxa"/>
          </w:tcPr>
          <w:p w14:paraId="512B106C" w14:textId="77777777" w:rsidR="00A347EA" w:rsidRPr="00492C33" w:rsidRDefault="00A347EA" w:rsidP="00957A45">
            <w:pPr>
              <w:tabs>
                <w:tab w:val="left" w:pos="720"/>
                <w:tab w:val="left" w:pos="1440"/>
                <w:tab w:val="left" w:pos="1890"/>
                <w:tab w:val="left" w:pos="1980"/>
                <w:tab w:val="left" w:pos="2250"/>
              </w:tabs>
              <w:spacing w:after="0" w:line="240" w:lineRule="auto"/>
              <w:rPr>
                <w:b/>
              </w:rPr>
            </w:pPr>
            <w:r w:rsidRPr="00492C33">
              <w:rPr>
                <w:b/>
              </w:rPr>
              <w:t>California Highway Patrol</w:t>
            </w:r>
          </w:p>
        </w:tc>
        <w:tc>
          <w:tcPr>
            <w:tcW w:w="9180" w:type="dxa"/>
          </w:tcPr>
          <w:p w14:paraId="7C21D925" w14:textId="77777777" w:rsidR="00A347EA" w:rsidRPr="00492C33" w:rsidRDefault="00A347EA" w:rsidP="004B2BB3">
            <w:pPr>
              <w:tabs>
                <w:tab w:val="left" w:pos="1440"/>
              </w:tabs>
              <w:spacing w:after="0" w:line="240" w:lineRule="auto"/>
              <w:ind w:left="162"/>
              <w:rPr>
                <w:i/>
              </w:rPr>
            </w:pPr>
            <w:r w:rsidRPr="00492C33">
              <w:rPr>
                <w:i/>
              </w:rPr>
              <w:t>Jurisdiction</w:t>
            </w:r>
            <w:r w:rsidRPr="00492C33">
              <w:t xml:space="preserve">:  </w:t>
            </w:r>
            <w:r w:rsidRPr="00492C33">
              <w:rPr>
                <w:i/>
              </w:rPr>
              <w:t>Responsible for incidents that occur</w:t>
            </w:r>
            <w:r w:rsidR="004B2BB3">
              <w:rPr>
                <w:i/>
              </w:rPr>
              <w:t xml:space="preserve"> on unincorporated county roads </w:t>
            </w:r>
            <w:r w:rsidRPr="00492C33">
              <w:rPr>
                <w:i/>
              </w:rPr>
              <w:t>and highways</w:t>
            </w:r>
          </w:p>
          <w:p w14:paraId="39945F72" w14:textId="77777777" w:rsidR="00A347EA" w:rsidRPr="00492C33" w:rsidRDefault="00A347EA" w:rsidP="00A347EA">
            <w:pPr>
              <w:pStyle w:val="ListParagraph"/>
              <w:numPr>
                <w:ilvl w:val="0"/>
                <w:numId w:val="6"/>
              </w:numPr>
              <w:tabs>
                <w:tab w:val="left" w:pos="1440"/>
              </w:tabs>
              <w:spacing w:after="0" w:line="240" w:lineRule="auto"/>
              <w:ind w:left="522" w:hanging="270"/>
            </w:pPr>
            <w:r w:rsidRPr="00492C33">
              <w:t>Facilitate access of outside resources to Tuolumne County and transport of personnel and materials from Tuolumne County to outside destinations.</w:t>
            </w:r>
          </w:p>
          <w:p w14:paraId="0C1E6DC3" w14:textId="77777777" w:rsidR="00A347EA" w:rsidRPr="00492C33" w:rsidRDefault="00A347EA" w:rsidP="00A347EA">
            <w:pPr>
              <w:pStyle w:val="ListParagraph"/>
              <w:numPr>
                <w:ilvl w:val="0"/>
                <w:numId w:val="6"/>
              </w:numPr>
              <w:tabs>
                <w:tab w:val="left" w:pos="1440"/>
              </w:tabs>
              <w:spacing w:after="0" w:line="240" w:lineRule="auto"/>
              <w:ind w:left="522" w:hanging="270"/>
            </w:pPr>
            <w:r w:rsidRPr="00492C33">
              <w:t>State Highways 49, 120, 108 and 132, and county road J59 are the major transportation routes through the county.  These major routes would be highly utilized by both county residents and tourists as possible evacuation routes.</w:t>
            </w:r>
          </w:p>
          <w:p w14:paraId="0665810C" w14:textId="77777777" w:rsidR="00A347EA" w:rsidRPr="00492C33" w:rsidRDefault="00A347EA" w:rsidP="00A347EA">
            <w:pPr>
              <w:pStyle w:val="ListParagraph"/>
              <w:numPr>
                <w:ilvl w:val="0"/>
                <w:numId w:val="6"/>
              </w:numPr>
              <w:tabs>
                <w:tab w:val="left" w:pos="1440"/>
              </w:tabs>
              <w:spacing w:after="0" w:line="240" w:lineRule="auto"/>
              <w:ind w:left="522" w:hanging="270"/>
            </w:pPr>
            <w:r w:rsidRPr="00492C33">
              <w:t>Possible assistance with the transport of biological specimens to the San Joaquin Public Health Laboratory with appropr</w:t>
            </w:r>
            <w:r w:rsidR="004B2BB3">
              <w:t>iate chain of custody measures.</w:t>
            </w:r>
            <w:r w:rsidRPr="00492C33">
              <w:t xml:space="preserve"> Transport arrangements would accommodate the criminal investigation needs and biological risks of any given specimen.  Patrol car escorts for Public Health vehicles might be considered for specimens requiring special handling.</w:t>
            </w:r>
          </w:p>
          <w:p w14:paraId="7F146D77" w14:textId="77777777" w:rsidR="00A347EA" w:rsidRPr="00492C33" w:rsidRDefault="00A347EA" w:rsidP="00957A45">
            <w:pPr>
              <w:tabs>
                <w:tab w:val="left" w:pos="720"/>
                <w:tab w:val="left" w:pos="1440"/>
                <w:tab w:val="left" w:pos="1890"/>
                <w:tab w:val="left" w:pos="1980"/>
                <w:tab w:val="left" w:pos="2250"/>
              </w:tabs>
              <w:spacing w:after="0" w:line="240" w:lineRule="auto"/>
            </w:pPr>
          </w:p>
        </w:tc>
      </w:tr>
      <w:tr w:rsidR="00A347EA" w:rsidRPr="00492C33" w14:paraId="57D9C9E3" w14:textId="77777777" w:rsidTr="00957A45">
        <w:tc>
          <w:tcPr>
            <w:tcW w:w="1980" w:type="dxa"/>
          </w:tcPr>
          <w:p w14:paraId="381542A0" w14:textId="77777777" w:rsidR="00A347EA" w:rsidRPr="00B666EF" w:rsidRDefault="00A347EA" w:rsidP="00957A45">
            <w:pPr>
              <w:tabs>
                <w:tab w:val="left" w:pos="720"/>
                <w:tab w:val="left" w:pos="1440"/>
                <w:tab w:val="left" w:pos="1890"/>
                <w:tab w:val="left" w:pos="1980"/>
                <w:tab w:val="left" w:pos="2250"/>
              </w:tabs>
              <w:spacing w:after="0" w:line="240" w:lineRule="auto"/>
              <w:rPr>
                <w:rFonts w:asciiTheme="minorHAnsi" w:hAnsiTheme="minorHAnsi" w:cstheme="minorHAnsi"/>
                <w:b/>
              </w:rPr>
            </w:pPr>
            <w:r w:rsidRPr="00B666EF">
              <w:rPr>
                <w:rFonts w:asciiTheme="minorHAnsi" w:hAnsiTheme="minorHAnsi" w:cstheme="minorHAnsi"/>
                <w:b/>
              </w:rPr>
              <w:t>United States Forest Service</w:t>
            </w:r>
          </w:p>
        </w:tc>
        <w:tc>
          <w:tcPr>
            <w:tcW w:w="9180" w:type="dxa"/>
          </w:tcPr>
          <w:p w14:paraId="22A9C8CC" w14:textId="77777777" w:rsidR="00A347EA" w:rsidRPr="00492C33" w:rsidRDefault="00A347EA" w:rsidP="00957A45">
            <w:pPr>
              <w:tabs>
                <w:tab w:val="left" w:pos="720"/>
                <w:tab w:val="left" w:pos="1440"/>
                <w:tab w:val="left" w:pos="1890"/>
                <w:tab w:val="left" w:pos="1980"/>
                <w:tab w:val="left" w:pos="2250"/>
              </w:tabs>
              <w:spacing w:after="0" w:line="240" w:lineRule="auto"/>
              <w:ind w:firstLine="162"/>
              <w:rPr>
                <w:i/>
              </w:rPr>
            </w:pPr>
            <w:r w:rsidRPr="00492C33">
              <w:rPr>
                <w:i/>
              </w:rPr>
              <w:t>Jurisdiction:  Incidents occurring within the Stanislaus National Forest</w:t>
            </w:r>
          </w:p>
          <w:p w14:paraId="6688F753" w14:textId="77777777" w:rsidR="00A347EA" w:rsidRPr="00492C33" w:rsidRDefault="00A347EA" w:rsidP="00A347EA">
            <w:pPr>
              <w:pStyle w:val="ListParagraph"/>
              <w:numPr>
                <w:ilvl w:val="0"/>
                <w:numId w:val="7"/>
              </w:numPr>
              <w:tabs>
                <w:tab w:val="left" w:pos="1440"/>
              </w:tabs>
              <w:spacing w:after="0" w:line="240" w:lineRule="auto"/>
              <w:ind w:left="522" w:hanging="270"/>
            </w:pPr>
            <w:r w:rsidRPr="00492C33">
              <w:t>Peace Officers to assist local Law Enforcement agencies upon request</w:t>
            </w:r>
          </w:p>
          <w:p w14:paraId="2F85145A" w14:textId="77777777" w:rsidR="00A347EA" w:rsidRPr="00492C33" w:rsidRDefault="00A347EA" w:rsidP="00A347EA">
            <w:pPr>
              <w:pStyle w:val="ListParagraph"/>
              <w:numPr>
                <w:ilvl w:val="0"/>
                <w:numId w:val="7"/>
              </w:numPr>
              <w:tabs>
                <w:tab w:val="left" w:pos="1440"/>
              </w:tabs>
              <w:spacing w:after="0" w:line="240" w:lineRule="auto"/>
              <w:ind w:left="522" w:hanging="270"/>
            </w:pPr>
            <w:r w:rsidRPr="00492C33">
              <w:t>Provide Law Enforcement services for federal statutes relating to the national forest</w:t>
            </w:r>
          </w:p>
          <w:p w14:paraId="1F6A9B70" w14:textId="77777777" w:rsidR="00A347EA" w:rsidRPr="00492C33" w:rsidRDefault="00A347EA" w:rsidP="00957A45">
            <w:pPr>
              <w:tabs>
                <w:tab w:val="left" w:pos="720"/>
                <w:tab w:val="left" w:pos="1440"/>
                <w:tab w:val="left" w:pos="1890"/>
                <w:tab w:val="left" w:pos="1980"/>
                <w:tab w:val="left" w:pos="2250"/>
              </w:tabs>
              <w:spacing w:after="0" w:line="240" w:lineRule="auto"/>
            </w:pPr>
          </w:p>
        </w:tc>
      </w:tr>
      <w:tr w:rsidR="00A347EA" w:rsidRPr="00492C33" w14:paraId="7372C4B6" w14:textId="77777777" w:rsidTr="00957A45">
        <w:tc>
          <w:tcPr>
            <w:tcW w:w="1980" w:type="dxa"/>
          </w:tcPr>
          <w:p w14:paraId="5922FE21" w14:textId="77777777" w:rsidR="00F67AAB" w:rsidRPr="00B666EF" w:rsidRDefault="00F67AAB" w:rsidP="00F67AAB">
            <w:pPr>
              <w:tabs>
                <w:tab w:val="left" w:pos="720"/>
                <w:tab w:val="left" w:pos="1440"/>
                <w:tab w:val="left" w:pos="1890"/>
                <w:tab w:val="left" w:pos="1980"/>
                <w:tab w:val="left" w:pos="2250"/>
              </w:tabs>
              <w:spacing w:after="0" w:line="240" w:lineRule="auto"/>
              <w:rPr>
                <w:rFonts w:asciiTheme="minorHAnsi" w:hAnsiTheme="minorHAnsi" w:cstheme="minorHAnsi"/>
                <w:b/>
              </w:rPr>
            </w:pPr>
            <w:r w:rsidRPr="00B666EF">
              <w:rPr>
                <w:rFonts w:asciiTheme="minorHAnsi" w:hAnsiTheme="minorHAnsi" w:cstheme="minorHAnsi"/>
                <w:b/>
                <w:lang w:val="en"/>
              </w:rPr>
              <w:t>Federal Bureau of Investigation</w:t>
            </w:r>
          </w:p>
          <w:p w14:paraId="2E7C0AB6" w14:textId="77777777" w:rsidR="00F67AAB" w:rsidRPr="00B666EF" w:rsidRDefault="00F67AAB" w:rsidP="00F67AAB">
            <w:pPr>
              <w:tabs>
                <w:tab w:val="left" w:pos="720"/>
                <w:tab w:val="left" w:pos="1440"/>
                <w:tab w:val="left" w:pos="1890"/>
                <w:tab w:val="left" w:pos="1980"/>
                <w:tab w:val="left" w:pos="2250"/>
              </w:tabs>
              <w:spacing w:after="0" w:line="240" w:lineRule="auto"/>
              <w:rPr>
                <w:rFonts w:asciiTheme="minorHAnsi" w:hAnsiTheme="minorHAnsi" w:cstheme="minorHAnsi"/>
                <w:b/>
              </w:rPr>
            </w:pPr>
          </w:p>
        </w:tc>
        <w:tc>
          <w:tcPr>
            <w:tcW w:w="9180" w:type="dxa"/>
          </w:tcPr>
          <w:p w14:paraId="67B3AFF9" w14:textId="77777777" w:rsidR="00A347EA" w:rsidRPr="00492C33" w:rsidRDefault="00A347EA" w:rsidP="00957A45">
            <w:pPr>
              <w:tabs>
                <w:tab w:val="left" w:pos="1440"/>
              </w:tabs>
              <w:spacing w:after="0" w:line="240" w:lineRule="auto"/>
              <w:ind w:left="162"/>
            </w:pPr>
            <w:r w:rsidRPr="00492C33">
              <w:t xml:space="preserve">Activation of federal Law Enforcement resources may occur through either the OES or Law Enforcement after initial triage of the incident. </w:t>
            </w:r>
          </w:p>
        </w:tc>
      </w:tr>
    </w:tbl>
    <w:p w14:paraId="14F1717B" w14:textId="77777777" w:rsidR="00A347EA" w:rsidRDefault="00A347EA" w:rsidP="00A347EA">
      <w:pPr>
        <w:rPr>
          <w:sz w:val="28"/>
          <w:szCs w:val="28"/>
        </w:rPr>
      </w:pPr>
    </w:p>
    <w:p w14:paraId="0D9B3CCD" w14:textId="77777777" w:rsidR="00545918" w:rsidRDefault="00545918" w:rsidP="001F7169">
      <w:pPr>
        <w:pStyle w:val="ListParagraph"/>
        <w:numPr>
          <w:ilvl w:val="0"/>
          <w:numId w:val="27"/>
        </w:numPr>
      </w:pPr>
      <w:r>
        <w:t>Fire Services</w:t>
      </w:r>
    </w:p>
    <w:p w14:paraId="17783208" w14:textId="77777777" w:rsidR="00545918" w:rsidRDefault="00545918" w:rsidP="001F7169">
      <w:pPr>
        <w:pStyle w:val="ListParagraph"/>
      </w:pPr>
      <w:r w:rsidRPr="00545918">
        <w:t>As they are likely to be first on the scene of an acute, local incident, Fire Services will be challenged with the first opportunity to recognize an event as a Public Health incident. In the case of a hazardous materials or biological contaminate event, initial decontamination procedures will be instituted at the scene by Fire Services personnel in conjunction with the contracted Haz-Mat Team. ICS training should be maintained according to the requirements of the respective Fire Service policies.</w:t>
      </w:r>
    </w:p>
    <w:p w14:paraId="7924212A" w14:textId="77777777" w:rsidR="00BE1A2E" w:rsidRDefault="00BE1A2E" w:rsidP="00A347EA"/>
    <w:p w14:paraId="7A19344D" w14:textId="77777777" w:rsidR="00BE1A2E" w:rsidRDefault="00BE1A2E" w:rsidP="00A347EA"/>
    <w:p w14:paraId="33F86B7B" w14:textId="77777777" w:rsidR="00BE1A2E" w:rsidRDefault="00BE1A2E" w:rsidP="00A347EA"/>
    <w:p w14:paraId="5C400AC0" w14:textId="77777777" w:rsidR="00545918" w:rsidRPr="001F7169" w:rsidRDefault="00545918" w:rsidP="00A347EA">
      <w:r w:rsidRPr="001F7169">
        <w:t>Table 7 Fire Services Roles in a Health and Medical Emergency</w:t>
      </w:r>
    </w:p>
    <w:tbl>
      <w:tblPr>
        <w:tblW w:w="111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9180"/>
      </w:tblGrid>
      <w:tr w:rsidR="00A347EA" w:rsidRPr="00492C33" w14:paraId="52BCAD12" w14:textId="77777777" w:rsidTr="00957A45">
        <w:trPr>
          <w:tblHeader/>
        </w:trPr>
        <w:tc>
          <w:tcPr>
            <w:tcW w:w="11160" w:type="dxa"/>
            <w:gridSpan w:val="2"/>
            <w:shd w:val="clear" w:color="auto" w:fill="0070C0"/>
          </w:tcPr>
          <w:p w14:paraId="1FE94304" w14:textId="77777777" w:rsidR="00A347EA" w:rsidRPr="00492C33" w:rsidRDefault="00A347EA" w:rsidP="00957A45">
            <w:pPr>
              <w:tabs>
                <w:tab w:val="left" w:pos="720"/>
                <w:tab w:val="left" w:pos="1440"/>
                <w:tab w:val="left" w:pos="1890"/>
                <w:tab w:val="left" w:pos="1980"/>
                <w:tab w:val="left" w:pos="2250"/>
              </w:tabs>
              <w:spacing w:after="0" w:line="240" w:lineRule="auto"/>
              <w:rPr>
                <w:b/>
                <w:color w:val="FFFFFF"/>
              </w:rPr>
            </w:pPr>
            <w:r w:rsidRPr="00492C33">
              <w:rPr>
                <w:b/>
                <w:color w:val="FFFFFF"/>
              </w:rPr>
              <w:t>Fire Services Roles in a Health and Medical Emergency</w:t>
            </w:r>
          </w:p>
        </w:tc>
      </w:tr>
      <w:tr w:rsidR="00A347EA" w:rsidRPr="00492C33" w14:paraId="7FB18904" w14:textId="77777777" w:rsidTr="000541A6">
        <w:trPr>
          <w:trHeight w:val="701"/>
        </w:trPr>
        <w:tc>
          <w:tcPr>
            <w:tcW w:w="1980" w:type="dxa"/>
          </w:tcPr>
          <w:p w14:paraId="2B48635B" w14:textId="77777777" w:rsidR="00A347EA" w:rsidRPr="00492C33" w:rsidRDefault="00A347EA" w:rsidP="00957A45">
            <w:pPr>
              <w:tabs>
                <w:tab w:val="left" w:pos="720"/>
                <w:tab w:val="left" w:pos="1440"/>
                <w:tab w:val="left" w:pos="1890"/>
                <w:tab w:val="left" w:pos="1980"/>
                <w:tab w:val="left" w:pos="2250"/>
              </w:tabs>
              <w:spacing w:after="0" w:line="240" w:lineRule="auto"/>
              <w:rPr>
                <w:b/>
              </w:rPr>
            </w:pPr>
            <w:r w:rsidRPr="00492C33">
              <w:rPr>
                <w:b/>
              </w:rPr>
              <w:t>City of Sonora Fire Department</w:t>
            </w:r>
          </w:p>
        </w:tc>
        <w:tc>
          <w:tcPr>
            <w:tcW w:w="9180" w:type="dxa"/>
          </w:tcPr>
          <w:p w14:paraId="13186F68" w14:textId="77777777" w:rsidR="00A347EA" w:rsidRPr="00492C33" w:rsidRDefault="00A347EA" w:rsidP="00957A45">
            <w:pPr>
              <w:tabs>
                <w:tab w:val="left" w:pos="1440"/>
              </w:tabs>
              <w:spacing w:after="0" w:line="240" w:lineRule="auto"/>
              <w:ind w:left="162"/>
              <w:rPr>
                <w:i/>
              </w:rPr>
            </w:pPr>
            <w:r w:rsidRPr="00492C33">
              <w:rPr>
                <w:i/>
              </w:rPr>
              <w:t>Jurisdiction:  Incidents occurring within the incorporated area of the city of Sonora</w:t>
            </w:r>
          </w:p>
          <w:p w14:paraId="2B7697FD" w14:textId="77777777" w:rsidR="00A347EA" w:rsidRPr="00492C33" w:rsidRDefault="00A347EA" w:rsidP="00957A45">
            <w:pPr>
              <w:tabs>
                <w:tab w:val="left" w:pos="720"/>
                <w:tab w:val="left" w:pos="1440"/>
                <w:tab w:val="left" w:pos="1890"/>
                <w:tab w:val="left" w:pos="1980"/>
                <w:tab w:val="left" w:pos="2250"/>
              </w:tabs>
              <w:spacing w:after="0" w:line="240" w:lineRule="auto"/>
            </w:pPr>
          </w:p>
        </w:tc>
      </w:tr>
      <w:tr w:rsidR="00A347EA" w:rsidRPr="00492C33" w14:paraId="280EE1A1" w14:textId="77777777" w:rsidTr="00957A45">
        <w:tc>
          <w:tcPr>
            <w:tcW w:w="1980" w:type="dxa"/>
          </w:tcPr>
          <w:p w14:paraId="58E262ED" w14:textId="77777777" w:rsidR="00A347EA" w:rsidRPr="00492C33" w:rsidRDefault="00A347EA" w:rsidP="00957A45">
            <w:pPr>
              <w:tabs>
                <w:tab w:val="left" w:pos="720"/>
                <w:tab w:val="left" w:pos="1440"/>
                <w:tab w:val="left" w:pos="1890"/>
                <w:tab w:val="left" w:pos="1980"/>
                <w:tab w:val="left" w:pos="2250"/>
              </w:tabs>
              <w:spacing w:after="0" w:line="240" w:lineRule="auto"/>
              <w:rPr>
                <w:b/>
              </w:rPr>
            </w:pPr>
            <w:r w:rsidRPr="00492C33">
              <w:rPr>
                <w:b/>
              </w:rPr>
              <w:t>Tuolumne County Fire Department</w:t>
            </w:r>
          </w:p>
        </w:tc>
        <w:tc>
          <w:tcPr>
            <w:tcW w:w="9180" w:type="dxa"/>
          </w:tcPr>
          <w:p w14:paraId="7FF9FD54" w14:textId="77777777" w:rsidR="00A347EA" w:rsidRPr="00492C33" w:rsidRDefault="00A347EA" w:rsidP="00957A45">
            <w:pPr>
              <w:tabs>
                <w:tab w:val="left" w:pos="1440"/>
              </w:tabs>
              <w:spacing w:after="0" w:line="240" w:lineRule="auto"/>
              <w:ind w:left="162"/>
            </w:pPr>
            <w:r w:rsidRPr="00492C33">
              <w:t>Tuolumne County contracts with the California Department of Forestry for administration and fire suppression personnel to operate the T</w:t>
            </w:r>
            <w:r w:rsidR="000541A6">
              <w:t>uolumne County Fire Department.</w:t>
            </w:r>
            <w:r w:rsidRPr="00492C33">
              <w:t xml:space="preserve"> The TCFD maintains fourteen fire stations and is ninety-four percent staffed by volunteers.</w:t>
            </w:r>
          </w:p>
          <w:p w14:paraId="34787A8D" w14:textId="77777777" w:rsidR="00A347EA" w:rsidRPr="00492C33" w:rsidRDefault="00A347EA" w:rsidP="00957A45">
            <w:pPr>
              <w:tabs>
                <w:tab w:val="left" w:pos="1440"/>
              </w:tabs>
              <w:spacing w:after="0" w:line="240" w:lineRule="auto"/>
              <w:ind w:left="162"/>
              <w:rPr>
                <w:i/>
              </w:rPr>
            </w:pPr>
            <w:r w:rsidRPr="00492C33">
              <w:rPr>
                <w:i/>
              </w:rPr>
              <w:t>Jurisdiction:</w:t>
            </w:r>
            <w:r w:rsidRPr="00492C33">
              <w:t xml:space="preserve">  </w:t>
            </w:r>
            <w:r w:rsidRPr="00492C33">
              <w:rPr>
                <w:i/>
              </w:rPr>
              <w:t>Incidents occurring within the unincorporated area of Tuolumne County, integrated with the fire suppression resources of the California Department of Forestry</w:t>
            </w:r>
          </w:p>
          <w:p w14:paraId="0D023098" w14:textId="77777777" w:rsidR="00A347EA" w:rsidRPr="00492C33" w:rsidRDefault="00A347EA" w:rsidP="00957A45">
            <w:pPr>
              <w:tabs>
                <w:tab w:val="left" w:pos="720"/>
                <w:tab w:val="left" w:pos="1440"/>
                <w:tab w:val="left" w:pos="1890"/>
                <w:tab w:val="left" w:pos="1980"/>
                <w:tab w:val="left" w:pos="2250"/>
              </w:tabs>
              <w:spacing w:after="0" w:line="240" w:lineRule="auto"/>
              <w:ind w:left="162"/>
            </w:pPr>
          </w:p>
        </w:tc>
      </w:tr>
      <w:tr w:rsidR="00F67AAB" w:rsidRPr="00492C33" w14:paraId="1229BC5F" w14:textId="77777777" w:rsidTr="00957A45">
        <w:tc>
          <w:tcPr>
            <w:tcW w:w="1980" w:type="dxa"/>
          </w:tcPr>
          <w:p w14:paraId="5DF2AFFC" w14:textId="77777777" w:rsidR="000541A6" w:rsidRPr="00492C33" w:rsidRDefault="00F67AAB" w:rsidP="00957A45">
            <w:pPr>
              <w:tabs>
                <w:tab w:val="left" w:pos="720"/>
                <w:tab w:val="left" w:pos="1440"/>
                <w:tab w:val="left" w:pos="1890"/>
                <w:tab w:val="left" w:pos="1980"/>
                <w:tab w:val="left" w:pos="2250"/>
              </w:tabs>
              <w:spacing w:after="0" w:line="240" w:lineRule="auto"/>
              <w:rPr>
                <w:b/>
              </w:rPr>
            </w:pPr>
            <w:r>
              <w:rPr>
                <w:b/>
              </w:rPr>
              <w:t>Other</w:t>
            </w:r>
            <w:r w:rsidR="00B131F0">
              <w:rPr>
                <w:b/>
              </w:rPr>
              <w:t xml:space="preserve"> Fire Departments and Districts</w:t>
            </w:r>
          </w:p>
        </w:tc>
        <w:tc>
          <w:tcPr>
            <w:tcW w:w="9180" w:type="dxa"/>
          </w:tcPr>
          <w:p w14:paraId="42562FDD" w14:textId="77777777" w:rsidR="00F67AAB" w:rsidRPr="00492C33" w:rsidRDefault="00F67AAB" w:rsidP="00F67AAB">
            <w:pPr>
              <w:tabs>
                <w:tab w:val="left" w:pos="1440"/>
              </w:tabs>
              <w:spacing w:after="0" w:line="240" w:lineRule="auto"/>
              <w:ind w:left="162"/>
              <w:rPr>
                <w:i/>
              </w:rPr>
            </w:pPr>
            <w:r w:rsidRPr="00492C33">
              <w:rPr>
                <w:i/>
              </w:rPr>
              <w:t xml:space="preserve">Jurisdiction:  Incidents occurring within the </w:t>
            </w:r>
            <w:r>
              <w:rPr>
                <w:i/>
              </w:rPr>
              <w:t>areas of their respective departments or districts</w:t>
            </w:r>
          </w:p>
          <w:p w14:paraId="7F76F88A" w14:textId="77777777" w:rsidR="00F67AAB" w:rsidRPr="00492C33" w:rsidRDefault="00F67AAB" w:rsidP="00957A45">
            <w:pPr>
              <w:tabs>
                <w:tab w:val="left" w:pos="1440"/>
              </w:tabs>
              <w:spacing w:after="0" w:line="240" w:lineRule="auto"/>
              <w:ind w:left="162"/>
            </w:pPr>
          </w:p>
        </w:tc>
      </w:tr>
      <w:tr w:rsidR="00A347EA" w:rsidRPr="00492C33" w14:paraId="2396A626" w14:textId="77777777" w:rsidTr="00957A45">
        <w:tc>
          <w:tcPr>
            <w:tcW w:w="1980" w:type="dxa"/>
          </w:tcPr>
          <w:p w14:paraId="662C5443" w14:textId="77777777" w:rsidR="00A347EA" w:rsidRPr="00492C33" w:rsidRDefault="00A347EA" w:rsidP="00957A45">
            <w:pPr>
              <w:tabs>
                <w:tab w:val="left" w:pos="720"/>
                <w:tab w:val="left" w:pos="1440"/>
                <w:tab w:val="left" w:pos="1890"/>
                <w:tab w:val="left" w:pos="1980"/>
                <w:tab w:val="left" w:pos="2250"/>
              </w:tabs>
              <w:spacing w:after="0" w:line="240" w:lineRule="auto"/>
              <w:rPr>
                <w:b/>
              </w:rPr>
            </w:pPr>
            <w:r w:rsidRPr="00492C33">
              <w:rPr>
                <w:b/>
              </w:rPr>
              <w:t>California Department of Forestry</w:t>
            </w:r>
          </w:p>
        </w:tc>
        <w:tc>
          <w:tcPr>
            <w:tcW w:w="9180" w:type="dxa"/>
          </w:tcPr>
          <w:p w14:paraId="4DA980AE" w14:textId="77777777" w:rsidR="00A347EA" w:rsidRPr="00492C33" w:rsidRDefault="00A347EA" w:rsidP="00957A45">
            <w:pPr>
              <w:tabs>
                <w:tab w:val="left" w:pos="1440"/>
              </w:tabs>
              <w:spacing w:after="0" w:line="240" w:lineRule="auto"/>
              <w:ind w:left="162"/>
            </w:pPr>
            <w:r w:rsidRPr="00492C33">
              <w:t xml:space="preserve">Tuolumne county contracts with the California Department of Forestry for administration and fire suppression personnel to operate the Tuolumne County Fire Department.  The California Department of Forestry operates five CDF stations, including Station 59 in Sonora. </w:t>
            </w:r>
          </w:p>
          <w:p w14:paraId="7ABA7417" w14:textId="77777777" w:rsidR="00A347EA" w:rsidRPr="00492C33" w:rsidRDefault="00A347EA" w:rsidP="00957A45">
            <w:pPr>
              <w:tabs>
                <w:tab w:val="left" w:pos="1440"/>
              </w:tabs>
              <w:spacing w:after="0" w:line="240" w:lineRule="auto"/>
              <w:ind w:left="162"/>
              <w:rPr>
                <w:i/>
              </w:rPr>
            </w:pPr>
            <w:r w:rsidRPr="00492C33">
              <w:rPr>
                <w:i/>
              </w:rPr>
              <w:t xml:space="preserve">Jurisdiction:  Incidents occurring within the unincorporated area of Tuolumne 1.  County, integrated with the fire suppression resources of the </w:t>
            </w:r>
          </w:p>
          <w:p w14:paraId="5E04913D" w14:textId="77777777" w:rsidR="00A347EA" w:rsidRPr="00492C33" w:rsidRDefault="00A347EA" w:rsidP="00957A45">
            <w:pPr>
              <w:tabs>
                <w:tab w:val="left" w:pos="1440"/>
              </w:tabs>
              <w:spacing w:after="0" w:line="240" w:lineRule="auto"/>
              <w:ind w:left="162"/>
              <w:rPr>
                <w:i/>
              </w:rPr>
            </w:pPr>
            <w:r w:rsidRPr="00492C33">
              <w:rPr>
                <w:i/>
              </w:rPr>
              <w:t>Tuolumne County Fire Department</w:t>
            </w:r>
          </w:p>
          <w:p w14:paraId="7044A6CD" w14:textId="77777777" w:rsidR="00A347EA" w:rsidRPr="00492C33" w:rsidRDefault="00A347EA" w:rsidP="00957A45">
            <w:pPr>
              <w:tabs>
                <w:tab w:val="left" w:pos="1440"/>
              </w:tabs>
              <w:spacing w:after="0" w:line="240" w:lineRule="auto"/>
              <w:ind w:left="432" w:hanging="270"/>
            </w:pPr>
            <w:r w:rsidRPr="00492C33">
              <w:t>1.  Peace Officers are available to assist local Law Enforcement agencies upon request</w:t>
            </w:r>
          </w:p>
          <w:p w14:paraId="14BFF7EB" w14:textId="77777777" w:rsidR="00A347EA" w:rsidRPr="00492C33" w:rsidRDefault="00A347EA" w:rsidP="0093444A">
            <w:pPr>
              <w:tabs>
                <w:tab w:val="left" w:pos="720"/>
                <w:tab w:val="left" w:pos="1440"/>
                <w:tab w:val="left" w:pos="1890"/>
                <w:tab w:val="left" w:pos="1980"/>
                <w:tab w:val="left" w:pos="2250"/>
              </w:tabs>
              <w:spacing w:after="0" w:line="240" w:lineRule="auto"/>
              <w:ind w:left="162"/>
            </w:pPr>
            <w:r w:rsidRPr="00492C33">
              <w:t>2.  May provide inmate labor to assist in emergency incidents under certain circumstances</w:t>
            </w:r>
          </w:p>
        </w:tc>
      </w:tr>
    </w:tbl>
    <w:p w14:paraId="6570C6FC" w14:textId="77777777" w:rsidR="00A347EA" w:rsidRPr="00B131F0" w:rsidRDefault="00A347EA" w:rsidP="00A347EA">
      <w:pPr>
        <w:rPr>
          <w:sz w:val="24"/>
          <w:szCs w:val="24"/>
        </w:rPr>
      </w:pPr>
    </w:p>
    <w:tbl>
      <w:tblPr>
        <w:tblW w:w="111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9180"/>
      </w:tblGrid>
      <w:tr w:rsidR="00A347EA" w:rsidRPr="00492C33" w14:paraId="24BC41A7" w14:textId="77777777" w:rsidTr="00957A45">
        <w:trPr>
          <w:tblHeader/>
        </w:trPr>
        <w:tc>
          <w:tcPr>
            <w:tcW w:w="11160" w:type="dxa"/>
            <w:gridSpan w:val="2"/>
            <w:shd w:val="clear" w:color="auto" w:fill="0070C0"/>
          </w:tcPr>
          <w:p w14:paraId="328EA0D1" w14:textId="77777777" w:rsidR="00A347EA" w:rsidRPr="00492C33" w:rsidRDefault="00A347EA" w:rsidP="00957A45">
            <w:pPr>
              <w:tabs>
                <w:tab w:val="left" w:pos="720"/>
                <w:tab w:val="left" w:pos="1440"/>
                <w:tab w:val="left" w:pos="1890"/>
                <w:tab w:val="left" w:pos="1980"/>
                <w:tab w:val="left" w:pos="2250"/>
              </w:tabs>
              <w:spacing w:after="0" w:line="240" w:lineRule="auto"/>
              <w:rPr>
                <w:b/>
              </w:rPr>
            </w:pPr>
            <w:r w:rsidRPr="00492C33">
              <w:rPr>
                <w:b/>
                <w:color w:val="FFFFFF"/>
              </w:rPr>
              <w:t>Tuolumne County Administrative Offices Roles in a Health and Medical Emergency</w:t>
            </w:r>
          </w:p>
        </w:tc>
      </w:tr>
      <w:tr w:rsidR="00A347EA" w:rsidRPr="00492C33" w14:paraId="228A9BFC" w14:textId="77777777" w:rsidTr="00957A45">
        <w:tc>
          <w:tcPr>
            <w:tcW w:w="1980" w:type="dxa"/>
          </w:tcPr>
          <w:p w14:paraId="652F6155" w14:textId="77777777" w:rsidR="00A347EA" w:rsidRPr="00492C33" w:rsidRDefault="00A347EA" w:rsidP="00957A45">
            <w:pPr>
              <w:tabs>
                <w:tab w:val="left" w:pos="720"/>
                <w:tab w:val="left" w:pos="1440"/>
                <w:tab w:val="left" w:pos="1890"/>
                <w:tab w:val="left" w:pos="1980"/>
                <w:tab w:val="left" w:pos="2250"/>
              </w:tabs>
              <w:spacing w:after="0" w:line="240" w:lineRule="auto"/>
              <w:rPr>
                <w:b/>
              </w:rPr>
            </w:pPr>
            <w:r w:rsidRPr="00492C33">
              <w:rPr>
                <w:b/>
              </w:rPr>
              <w:t>Chai</w:t>
            </w:r>
            <w:r w:rsidR="00AD4C7A">
              <w:rPr>
                <w:b/>
              </w:rPr>
              <w:t>rperson of the County Board of S</w:t>
            </w:r>
            <w:r w:rsidRPr="00492C33">
              <w:rPr>
                <w:b/>
              </w:rPr>
              <w:t>upervisors</w:t>
            </w:r>
          </w:p>
        </w:tc>
        <w:tc>
          <w:tcPr>
            <w:tcW w:w="9180" w:type="dxa"/>
          </w:tcPr>
          <w:p w14:paraId="65B5E686" w14:textId="77777777" w:rsidR="00A347EA" w:rsidRPr="00492C33" w:rsidRDefault="00A347EA" w:rsidP="00957A45">
            <w:pPr>
              <w:tabs>
                <w:tab w:val="left" w:pos="1440"/>
              </w:tabs>
              <w:spacing w:after="0" w:line="240" w:lineRule="auto"/>
              <w:ind w:left="162"/>
              <w:rPr>
                <w:i/>
              </w:rPr>
            </w:pPr>
            <w:r w:rsidRPr="00492C33">
              <w:rPr>
                <w:i/>
              </w:rPr>
              <w:t>The authority to declare a state of emergency rests with the Board of Supervisors.  If the chairperson of the Board finds that circumstances prohibit timely action of the Board, the chairman of the Board is empowered to declare a state of emergency.</w:t>
            </w:r>
          </w:p>
          <w:p w14:paraId="0E598B0F" w14:textId="77777777" w:rsidR="00A347EA" w:rsidRPr="00492C33" w:rsidRDefault="00A347EA" w:rsidP="00957A45">
            <w:pPr>
              <w:tabs>
                <w:tab w:val="left" w:pos="1440"/>
              </w:tabs>
              <w:spacing w:after="0" w:line="240" w:lineRule="auto"/>
              <w:ind w:left="522" w:hanging="360"/>
            </w:pPr>
            <w:r w:rsidRPr="00492C33">
              <w:t xml:space="preserve">1.  </w:t>
            </w:r>
            <w:r w:rsidR="0093444A">
              <w:t xml:space="preserve"> </w:t>
            </w:r>
            <w:r w:rsidRPr="00492C33">
              <w:t>Executes the Tuolumne County Emergency Services Plan</w:t>
            </w:r>
          </w:p>
          <w:p w14:paraId="1C3872E7" w14:textId="77777777" w:rsidR="00A347EA" w:rsidRPr="00492C33" w:rsidRDefault="00A347EA" w:rsidP="00957A45">
            <w:pPr>
              <w:tabs>
                <w:tab w:val="left" w:pos="1440"/>
              </w:tabs>
              <w:spacing w:after="0" w:line="240" w:lineRule="auto"/>
              <w:ind w:left="522" w:hanging="360"/>
            </w:pPr>
            <w:r w:rsidRPr="00492C33">
              <w:t>2.   Compels county employees to return to work during periods of disaster as necessary</w:t>
            </w:r>
          </w:p>
          <w:p w14:paraId="3C9CC117" w14:textId="77777777" w:rsidR="00A347EA" w:rsidRPr="00492C33" w:rsidRDefault="00A347EA" w:rsidP="00957A45">
            <w:pPr>
              <w:tabs>
                <w:tab w:val="left" w:pos="1440"/>
              </w:tabs>
              <w:spacing w:after="0" w:line="240" w:lineRule="auto"/>
              <w:ind w:left="522" w:hanging="360"/>
            </w:pPr>
            <w:r w:rsidRPr="00492C33">
              <w:t>3.   Coordinates emergency response actions with elected officials from adjoining jurisdictions</w:t>
            </w:r>
          </w:p>
          <w:p w14:paraId="64A85988" w14:textId="77777777" w:rsidR="00A347EA" w:rsidRPr="00492C33" w:rsidRDefault="00A347EA" w:rsidP="00957A45">
            <w:pPr>
              <w:tabs>
                <w:tab w:val="left" w:pos="1440"/>
              </w:tabs>
              <w:spacing w:after="0" w:line="240" w:lineRule="auto"/>
              <w:ind w:left="522" w:hanging="360"/>
            </w:pPr>
            <w:r w:rsidRPr="00492C33">
              <w:t xml:space="preserve">4.   </w:t>
            </w:r>
            <w:r w:rsidR="00AD4C7A">
              <w:t>Recommended training to ICS 402 and IS 800</w:t>
            </w:r>
            <w:r w:rsidRPr="00492C33">
              <w:t>.</w:t>
            </w:r>
          </w:p>
          <w:p w14:paraId="297FAFDE" w14:textId="77777777" w:rsidR="00A347EA" w:rsidRPr="00492C33" w:rsidRDefault="00A347EA" w:rsidP="00957A45">
            <w:pPr>
              <w:tabs>
                <w:tab w:val="left" w:pos="720"/>
                <w:tab w:val="left" w:pos="1440"/>
                <w:tab w:val="left" w:pos="1890"/>
                <w:tab w:val="left" w:pos="1980"/>
                <w:tab w:val="left" w:pos="2250"/>
              </w:tabs>
              <w:spacing w:after="0" w:line="240" w:lineRule="auto"/>
            </w:pPr>
          </w:p>
        </w:tc>
      </w:tr>
      <w:tr w:rsidR="00A347EA" w:rsidRPr="00492C33" w14:paraId="58C70DD8" w14:textId="77777777" w:rsidTr="00957A45">
        <w:tc>
          <w:tcPr>
            <w:tcW w:w="1980" w:type="dxa"/>
          </w:tcPr>
          <w:p w14:paraId="3A8EDF33" w14:textId="77777777" w:rsidR="00A347EA" w:rsidRPr="00492C33" w:rsidRDefault="00A347EA" w:rsidP="00957A45">
            <w:pPr>
              <w:tabs>
                <w:tab w:val="left" w:pos="720"/>
                <w:tab w:val="left" w:pos="1440"/>
                <w:tab w:val="left" w:pos="1890"/>
                <w:tab w:val="left" w:pos="1980"/>
                <w:tab w:val="left" w:pos="2250"/>
              </w:tabs>
              <w:spacing w:after="0" w:line="240" w:lineRule="auto"/>
              <w:rPr>
                <w:b/>
              </w:rPr>
            </w:pPr>
            <w:r w:rsidRPr="00492C33">
              <w:rPr>
                <w:b/>
              </w:rPr>
              <w:t>CAO (Chief Administrative Officer)</w:t>
            </w:r>
          </w:p>
        </w:tc>
        <w:tc>
          <w:tcPr>
            <w:tcW w:w="9180" w:type="dxa"/>
          </w:tcPr>
          <w:p w14:paraId="16157A67" w14:textId="77777777" w:rsidR="00A347EA" w:rsidRPr="00492C33" w:rsidRDefault="00A347EA" w:rsidP="00957A45">
            <w:pPr>
              <w:tabs>
                <w:tab w:val="left" w:pos="1440"/>
              </w:tabs>
              <w:spacing w:after="0" w:line="240" w:lineRule="auto"/>
              <w:ind w:left="162"/>
              <w:rPr>
                <w:i/>
              </w:rPr>
            </w:pPr>
            <w:r w:rsidRPr="00492C33">
              <w:rPr>
                <w:i/>
              </w:rPr>
              <w:t>In accordance with the Tuolumne County Operational Area Emergency Services Plan, the County Administrative Officer is the EOC Director, assigned the ultimate responsibility of executing the Emergency Services Plan.</w:t>
            </w:r>
          </w:p>
          <w:p w14:paraId="510570D9" w14:textId="77777777" w:rsidR="00A347EA" w:rsidRPr="00492C33" w:rsidRDefault="00A347EA" w:rsidP="00957A45">
            <w:pPr>
              <w:tabs>
                <w:tab w:val="left" w:pos="720"/>
                <w:tab w:val="left" w:pos="1440"/>
                <w:tab w:val="left" w:pos="1890"/>
                <w:tab w:val="left" w:pos="1980"/>
                <w:tab w:val="left" w:pos="2250"/>
              </w:tabs>
              <w:spacing w:after="0" w:line="240" w:lineRule="auto"/>
            </w:pPr>
          </w:p>
        </w:tc>
      </w:tr>
      <w:tr w:rsidR="00A347EA" w:rsidRPr="00492C33" w14:paraId="196A3EE6" w14:textId="77777777" w:rsidTr="00957A45">
        <w:tc>
          <w:tcPr>
            <w:tcW w:w="1980" w:type="dxa"/>
          </w:tcPr>
          <w:p w14:paraId="676B0F94" w14:textId="77777777" w:rsidR="00A347EA" w:rsidRPr="00492C33" w:rsidRDefault="00A347EA" w:rsidP="00957A45">
            <w:pPr>
              <w:tabs>
                <w:tab w:val="left" w:pos="720"/>
                <w:tab w:val="left" w:pos="1440"/>
                <w:tab w:val="left" w:pos="1890"/>
                <w:tab w:val="left" w:pos="1980"/>
                <w:tab w:val="left" w:pos="2250"/>
              </w:tabs>
              <w:spacing w:after="0" w:line="240" w:lineRule="auto"/>
              <w:rPr>
                <w:b/>
              </w:rPr>
            </w:pPr>
            <w:r w:rsidRPr="00492C33">
              <w:rPr>
                <w:b/>
              </w:rPr>
              <w:t>Office of Emergency Services (OES)</w:t>
            </w:r>
          </w:p>
          <w:p w14:paraId="11418120" w14:textId="77777777" w:rsidR="00A347EA" w:rsidRPr="00492C33" w:rsidRDefault="00A347EA" w:rsidP="00957A45">
            <w:pPr>
              <w:tabs>
                <w:tab w:val="left" w:pos="720"/>
                <w:tab w:val="left" w:pos="1440"/>
                <w:tab w:val="left" w:pos="1890"/>
                <w:tab w:val="left" w:pos="1980"/>
                <w:tab w:val="left" w:pos="2250"/>
              </w:tabs>
              <w:spacing w:after="0" w:line="240" w:lineRule="auto"/>
              <w:rPr>
                <w:b/>
              </w:rPr>
            </w:pPr>
          </w:p>
          <w:p w14:paraId="190372BB" w14:textId="77777777" w:rsidR="00A347EA" w:rsidRPr="00492C33" w:rsidRDefault="00A347EA" w:rsidP="00957A45">
            <w:pPr>
              <w:tabs>
                <w:tab w:val="left" w:pos="720"/>
                <w:tab w:val="left" w:pos="1440"/>
                <w:tab w:val="left" w:pos="1890"/>
                <w:tab w:val="left" w:pos="1980"/>
                <w:tab w:val="left" w:pos="2250"/>
              </w:tabs>
              <w:spacing w:after="0" w:line="240" w:lineRule="auto"/>
            </w:pPr>
            <w:r w:rsidRPr="00492C33">
              <w:rPr>
                <w:b/>
              </w:rPr>
              <w:t>OES Coordinator</w:t>
            </w:r>
          </w:p>
        </w:tc>
        <w:tc>
          <w:tcPr>
            <w:tcW w:w="9180" w:type="dxa"/>
          </w:tcPr>
          <w:p w14:paraId="34553C10" w14:textId="77777777" w:rsidR="00A347EA" w:rsidRPr="00492C33" w:rsidRDefault="00A347EA" w:rsidP="00957A45">
            <w:pPr>
              <w:tabs>
                <w:tab w:val="left" w:pos="1440"/>
              </w:tabs>
              <w:spacing w:after="0" w:line="240" w:lineRule="auto"/>
              <w:ind w:left="162"/>
              <w:rPr>
                <w:i/>
              </w:rPr>
            </w:pPr>
            <w:r w:rsidRPr="00492C33">
              <w:rPr>
                <w:i/>
              </w:rPr>
              <w:t>The development and periodic review of the Tuolumne County Operational Area Emergency Services Plan is the responsi</w:t>
            </w:r>
            <w:r w:rsidR="00AD4C7A">
              <w:rPr>
                <w:i/>
              </w:rPr>
              <w:t xml:space="preserve">bility of the OES Coordinator. </w:t>
            </w:r>
            <w:r w:rsidRPr="00492C33">
              <w:rPr>
                <w:i/>
              </w:rPr>
              <w:t>The OES Coordinator would be notified early in the event of an incident and would be responsible, in consultation with the CAO and IC, for the activation of the OES system, including the determination whether to establish an EOC.  In addition to all responsibilities outlined in the Emergency Services Plan, the OES Coordinator would provide and supe</w:t>
            </w:r>
            <w:r w:rsidR="00AD4C7A">
              <w:rPr>
                <w:i/>
              </w:rPr>
              <w:t xml:space="preserve">rvise logistics support for a Public Health </w:t>
            </w:r>
            <w:r w:rsidRPr="00492C33">
              <w:rPr>
                <w:i/>
              </w:rPr>
              <w:t>Response.</w:t>
            </w:r>
          </w:p>
          <w:p w14:paraId="44EDFA45" w14:textId="77777777" w:rsidR="00A347EA" w:rsidRPr="00492C33" w:rsidRDefault="00A347EA" w:rsidP="00A347EA">
            <w:pPr>
              <w:pStyle w:val="ListParagraph"/>
              <w:numPr>
                <w:ilvl w:val="1"/>
                <w:numId w:val="11"/>
              </w:numPr>
              <w:tabs>
                <w:tab w:val="left" w:pos="1440"/>
              </w:tabs>
              <w:spacing w:after="0" w:line="240" w:lineRule="auto"/>
              <w:ind w:left="522"/>
            </w:pPr>
            <w:r w:rsidRPr="00492C33">
              <w:t>Organizes meetings of the Emergency Operations Team, the EOC and/or Operational Area Committee for the purpose of responding to a potential BT threat or event</w:t>
            </w:r>
          </w:p>
          <w:p w14:paraId="78A6F557" w14:textId="77777777" w:rsidR="00A347EA" w:rsidRDefault="00A347EA" w:rsidP="00ED692F">
            <w:pPr>
              <w:pStyle w:val="ListParagraph"/>
              <w:numPr>
                <w:ilvl w:val="1"/>
                <w:numId w:val="11"/>
              </w:numPr>
              <w:tabs>
                <w:tab w:val="left" w:pos="1440"/>
              </w:tabs>
              <w:spacing w:after="0" w:line="240" w:lineRule="auto"/>
              <w:ind w:left="522"/>
            </w:pPr>
            <w:r w:rsidRPr="00492C33">
              <w:t>Maintain ICS 400 and IS 800 training.</w:t>
            </w:r>
          </w:p>
          <w:p w14:paraId="381F075D" w14:textId="77777777" w:rsidR="0072468D" w:rsidRPr="00492C33" w:rsidRDefault="0072468D" w:rsidP="0072468D">
            <w:pPr>
              <w:pStyle w:val="ListParagraph"/>
              <w:tabs>
                <w:tab w:val="left" w:pos="1440"/>
              </w:tabs>
              <w:spacing w:after="0" w:line="240" w:lineRule="auto"/>
              <w:ind w:left="522"/>
            </w:pPr>
          </w:p>
        </w:tc>
      </w:tr>
      <w:tr w:rsidR="00A347EA" w:rsidRPr="00492C33" w14:paraId="5BCBDC4D" w14:textId="77777777" w:rsidTr="00957A45">
        <w:tc>
          <w:tcPr>
            <w:tcW w:w="1980" w:type="dxa"/>
          </w:tcPr>
          <w:p w14:paraId="1BFBB54E" w14:textId="77777777" w:rsidR="006416A8" w:rsidRDefault="006416A8" w:rsidP="00957A45">
            <w:pPr>
              <w:tabs>
                <w:tab w:val="left" w:pos="720"/>
                <w:tab w:val="left" w:pos="1440"/>
                <w:tab w:val="left" w:pos="1890"/>
                <w:tab w:val="left" w:pos="1980"/>
                <w:tab w:val="left" w:pos="2250"/>
              </w:tabs>
              <w:spacing w:after="0" w:line="240" w:lineRule="auto"/>
              <w:rPr>
                <w:b/>
              </w:rPr>
            </w:pPr>
          </w:p>
          <w:p w14:paraId="22672A35" w14:textId="77777777" w:rsidR="00A347EA" w:rsidRPr="00492C33" w:rsidRDefault="00A347EA" w:rsidP="00957A45">
            <w:pPr>
              <w:tabs>
                <w:tab w:val="left" w:pos="720"/>
                <w:tab w:val="left" w:pos="1440"/>
                <w:tab w:val="left" w:pos="1890"/>
                <w:tab w:val="left" w:pos="1980"/>
                <w:tab w:val="left" w:pos="2250"/>
              </w:tabs>
              <w:spacing w:after="0" w:line="240" w:lineRule="auto"/>
            </w:pPr>
            <w:r w:rsidRPr="00492C33">
              <w:rPr>
                <w:b/>
              </w:rPr>
              <w:t xml:space="preserve">Public </w:t>
            </w:r>
            <w:proofErr w:type="gramStart"/>
            <w:r w:rsidRPr="00492C33">
              <w:rPr>
                <w:b/>
              </w:rPr>
              <w:t>Information  Officer</w:t>
            </w:r>
            <w:proofErr w:type="gramEnd"/>
          </w:p>
        </w:tc>
        <w:tc>
          <w:tcPr>
            <w:tcW w:w="9180" w:type="dxa"/>
          </w:tcPr>
          <w:p w14:paraId="6ACB07EC" w14:textId="77777777" w:rsidR="006416A8" w:rsidRDefault="006416A8" w:rsidP="00957A45">
            <w:pPr>
              <w:tabs>
                <w:tab w:val="left" w:pos="720"/>
                <w:tab w:val="left" w:pos="1440"/>
                <w:tab w:val="left" w:pos="1890"/>
                <w:tab w:val="left" w:pos="1980"/>
                <w:tab w:val="left" w:pos="2250"/>
              </w:tabs>
              <w:spacing w:after="0" w:line="240" w:lineRule="auto"/>
              <w:rPr>
                <w:i/>
              </w:rPr>
            </w:pPr>
          </w:p>
          <w:p w14:paraId="09FBCC51" w14:textId="77777777" w:rsidR="00A347EA" w:rsidRPr="00492C33" w:rsidRDefault="00A347EA" w:rsidP="00957A45">
            <w:pPr>
              <w:tabs>
                <w:tab w:val="left" w:pos="720"/>
                <w:tab w:val="left" w:pos="1440"/>
                <w:tab w:val="left" w:pos="1890"/>
                <w:tab w:val="left" w:pos="1980"/>
                <w:tab w:val="left" w:pos="2250"/>
              </w:tabs>
              <w:spacing w:after="0" w:line="240" w:lineRule="auto"/>
              <w:rPr>
                <w:i/>
              </w:rPr>
            </w:pPr>
            <w:r w:rsidRPr="00492C33">
              <w:rPr>
                <w:i/>
              </w:rPr>
              <w:t>The PIO functions as the primary source for the dissemination of information to t</w:t>
            </w:r>
            <w:r w:rsidR="00AD4C7A">
              <w:rPr>
                <w:i/>
              </w:rPr>
              <w:t xml:space="preserve">he public in the event of a Public Health incident. </w:t>
            </w:r>
            <w:r w:rsidRPr="00492C33">
              <w:rPr>
                <w:i/>
              </w:rPr>
              <w:t>The IC shall approve all press releases and incident statements.   Maintenance of contact and availability for contact with the IC and public media is a critical responsibility.</w:t>
            </w:r>
            <w:r w:rsidRPr="00492C33">
              <w:rPr>
                <w:noProof/>
              </w:rPr>
              <w:t xml:space="preserve"> </w:t>
            </w:r>
          </w:p>
          <w:p w14:paraId="1BDA0257" w14:textId="77777777" w:rsidR="00A347EA" w:rsidRPr="00492C33" w:rsidRDefault="00A347EA" w:rsidP="00A347EA">
            <w:pPr>
              <w:pStyle w:val="ListParagraph"/>
              <w:numPr>
                <w:ilvl w:val="1"/>
                <w:numId w:val="12"/>
              </w:numPr>
              <w:tabs>
                <w:tab w:val="left" w:pos="1440"/>
              </w:tabs>
              <w:spacing w:after="0" w:line="240" w:lineRule="auto"/>
              <w:ind w:left="522"/>
            </w:pPr>
            <w:r w:rsidRPr="00492C33">
              <w:t xml:space="preserve">Communication between the PIO and the Emergency Alert System entry point is the responsibility of the PIO.  Contingency plans will be utilized </w:t>
            </w:r>
            <w:proofErr w:type="gramStart"/>
            <w:r w:rsidRPr="00492C33">
              <w:t>in the event that</w:t>
            </w:r>
            <w:proofErr w:type="gramEnd"/>
            <w:r w:rsidRPr="00492C33">
              <w:t xml:space="preserve"> land lines are inoperable.</w:t>
            </w:r>
          </w:p>
          <w:p w14:paraId="15987EF4" w14:textId="77777777" w:rsidR="00A347EA" w:rsidRPr="00492C33" w:rsidRDefault="00A347EA" w:rsidP="00A347EA">
            <w:pPr>
              <w:pStyle w:val="ListParagraph"/>
              <w:numPr>
                <w:ilvl w:val="1"/>
                <w:numId w:val="12"/>
              </w:numPr>
              <w:tabs>
                <w:tab w:val="left" w:pos="1440"/>
              </w:tabs>
              <w:spacing w:after="0" w:line="240" w:lineRule="auto"/>
              <w:ind w:left="522"/>
            </w:pPr>
            <w:r w:rsidRPr="00492C33">
              <w:t>It is the responsibility of the IC and the PIO to be available to each other for communications (See Tuolumne County Health Officer/Incident Commander responsibilities).  The PIO will oversee arrangements for communications devices to be accessible and functional.</w:t>
            </w:r>
          </w:p>
          <w:p w14:paraId="164B04B9" w14:textId="77777777" w:rsidR="00A347EA" w:rsidRPr="00492C33" w:rsidRDefault="00A347EA" w:rsidP="00A347EA">
            <w:pPr>
              <w:pStyle w:val="ListParagraph"/>
              <w:numPr>
                <w:ilvl w:val="1"/>
                <w:numId w:val="12"/>
              </w:numPr>
              <w:tabs>
                <w:tab w:val="left" w:pos="1440"/>
              </w:tabs>
              <w:spacing w:after="0" w:line="240" w:lineRule="auto"/>
              <w:ind w:left="522"/>
            </w:pPr>
            <w:r w:rsidRPr="00492C33">
              <w:t>Maintain ICS 400 and IS 800 training.</w:t>
            </w:r>
          </w:p>
          <w:p w14:paraId="5700FBE1" w14:textId="77777777" w:rsidR="00A347EA" w:rsidRPr="00492C33" w:rsidRDefault="00A347EA" w:rsidP="00957A45">
            <w:pPr>
              <w:tabs>
                <w:tab w:val="left" w:pos="720"/>
                <w:tab w:val="left" w:pos="1440"/>
                <w:tab w:val="left" w:pos="1890"/>
                <w:tab w:val="left" w:pos="1980"/>
                <w:tab w:val="left" w:pos="2250"/>
              </w:tabs>
              <w:spacing w:after="0" w:line="240" w:lineRule="auto"/>
              <w:rPr>
                <w:i/>
              </w:rPr>
            </w:pPr>
          </w:p>
        </w:tc>
      </w:tr>
      <w:tr w:rsidR="00A347EA" w:rsidRPr="00492C33" w14:paraId="16CEA168" w14:textId="77777777" w:rsidTr="00957A45">
        <w:tc>
          <w:tcPr>
            <w:tcW w:w="1980" w:type="dxa"/>
          </w:tcPr>
          <w:p w14:paraId="36CF4F96" w14:textId="77777777" w:rsidR="00A347EA" w:rsidRPr="00492C33" w:rsidRDefault="00A347EA" w:rsidP="00957A45">
            <w:pPr>
              <w:tabs>
                <w:tab w:val="left" w:pos="720"/>
                <w:tab w:val="left" w:pos="1440"/>
                <w:tab w:val="left" w:pos="1890"/>
                <w:tab w:val="left" w:pos="1980"/>
                <w:tab w:val="left" w:pos="2250"/>
              </w:tabs>
              <w:spacing w:after="0" w:line="240" w:lineRule="auto"/>
              <w:rPr>
                <w:b/>
              </w:rPr>
            </w:pPr>
            <w:r w:rsidRPr="00492C33">
              <w:rPr>
                <w:b/>
              </w:rPr>
              <w:t>County Counsel (Agency Representative)</w:t>
            </w:r>
          </w:p>
        </w:tc>
        <w:tc>
          <w:tcPr>
            <w:tcW w:w="9180" w:type="dxa"/>
          </w:tcPr>
          <w:p w14:paraId="4A2D109F" w14:textId="77777777" w:rsidR="00A347EA" w:rsidRPr="00492C33" w:rsidRDefault="00A347EA" w:rsidP="00957A45">
            <w:pPr>
              <w:tabs>
                <w:tab w:val="left" w:pos="1440"/>
              </w:tabs>
              <w:spacing w:after="0" w:line="240" w:lineRule="auto"/>
              <w:ind w:left="72" w:hanging="72"/>
            </w:pPr>
            <w:r w:rsidRPr="00492C33">
              <w:t xml:space="preserve"> Consultations regarding Public Health Law, limits of authority and any other legal issue relating to the conduct of </w:t>
            </w:r>
            <w:r w:rsidR="00AD4C7A">
              <w:t>a Public Health</w:t>
            </w:r>
            <w:r w:rsidRPr="00492C33">
              <w:t xml:space="preserve"> response will be referred to the offices of County Counsel.  Interpretation of health department authority in enforcing Isolation and Quarantine Law as defined in the California Health and Safety Code Section 120175-120250 will be the responsibility of County Counsel.</w:t>
            </w:r>
          </w:p>
          <w:p w14:paraId="3DE38984" w14:textId="77777777" w:rsidR="00A347EA" w:rsidRPr="00492C33" w:rsidRDefault="00A347EA" w:rsidP="00957A45">
            <w:pPr>
              <w:tabs>
                <w:tab w:val="left" w:pos="1440"/>
              </w:tabs>
              <w:spacing w:after="0" w:line="240" w:lineRule="auto"/>
              <w:ind w:left="72" w:hanging="72"/>
            </w:pPr>
            <w:r w:rsidRPr="00492C33">
              <w:t xml:space="preserve">  1.  Maintain ICS 300 and IS 800 training.  </w:t>
            </w:r>
          </w:p>
          <w:p w14:paraId="5D1F5A0E" w14:textId="77777777" w:rsidR="00A347EA" w:rsidRPr="00492C33" w:rsidRDefault="00A347EA" w:rsidP="00957A45">
            <w:pPr>
              <w:tabs>
                <w:tab w:val="left" w:pos="720"/>
                <w:tab w:val="left" w:pos="1440"/>
                <w:tab w:val="left" w:pos="1890"/>
                <w:tab w:val="left" w:pos="1980"/>
                <w:tab w:val="left" w:pos="2250"/>
              </w:tabs>
              <w:spacing w:after="0" w:line="240" w:lineRule="auto"/>
              <w:ind w:left="72" w:hanging="72"/>
            </w:pPr>
          </w:p>
        </w:tc>
      </w:tr>
    </w:tbl>
    <w:p w14:paraId="1012CFDA" w14:textId="77777777" w:rsidR="00A347EA" w:rsidRDefault="00A347EA" w:rsidP="00A347EA"/>
    <w:tbl>
      <w:tblPr>
        <w:tblW w:w="111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60"/>
      </w:tblGrid>
      <w:tr w:rsidR="00A347EA" w:rsidRPr="00492C33" w14:paraId="2963E2B3" w14:textId="77777777" w:rsidTr="00957A45">
        <w:tc>
          <w:tcPr>
            <w:tcW w:w="11160" w:type="dxa"/>
            <w:shd w:val="clear" w:color="auto" w:fill="0070C0"/>
          </w:tcPr>
          <w:p w14:paraId="3CBC9318" w14:textId="77777777" w:rsidR="00A347EA" w:rsidRPr="00492C33" w:rsidRDefault="00A347EA" w:rsidP="00957A45">
            <w:pPr>
              <w:tabs>
                <w:tab w:val="left" w:pos="720"/>
                <w:tab w:val="left" w:pos="1440"/>
                <w:tab w:val="left" w:pos="1890"/>
                <w:tab w:val="left" w:pos="1980"/>
                <w:tab w:val="left" w:pos="2250"/>
              </w:tabs>
              <w:spacing w:after="0" w:line="240" w:lineRule="auto"/>
              <w:rPr>
                <w:b/>
                <w:color w:val="FFFFFF"/>
              </w:rPr>
            </w:pPr>
            <w:r w:rsidRPr="00492C33">
              <w:rPr>
                <w:b/>
                <w:color w:val="FFFFFF"/>
              </w:rPr>
              <w:t xml:space="preserve"> </w:t>
            </w:r>
            <w:bookmarkStart w:id="29" w:name="behavioralhealth"/>
            <w:bookmarkEnd w:id="29"/>
            <w:r w:rsidRPr="00492C33">
              <w:rPr>
                <w:b/>
                <w:color w:val="FFFFFF"/>
              </w:rPr>
              <w:t>Behavioral Health Director (or designee) Roles in a Health and Medical Emergency</w:t>
            </w:r>
          </w:p>
        </w:tc>
      </w:tr>
      <w:tr w:rsidR="00A347EA" w:rsidRPr="00492C33" w14:paraId="66D27BB6" w14:textId="77777777" w:rsidTr="00957A45">
        <w:tc>
          <w:tcPr>
            <w:tcW w:w="11160" w:type="dxa"/>
          </w:tcPr>
          <w:p w14:paraId="77FCC4D7" w14:textId="77777777" w:rsidR="00A347EA" w:rsidRPr="00492C33" w:rsidRDefault="00A347EA" w:rsidP="00957A45">
            <w:pPr>
              <w:tabs>
                <w:tab w:val="left" w:pos="1440"/>
              </w:tabs>
              <w:spacing w:after="0" w:line="240" w:lineRule="auto"/>
            </w:pPr>
            <w:r w:rsidRPr="00492C33">
              <w:t>The maintenance of standard operating procedures for Behavioral Health operations during emergency situations will be the primary responsibility of the Behavioral Health Director.</w:t>
            </w:r>
          </w:p>
          <w:p w14:paraId="371867D0" w14:textId="77777777" w:rsidR="00A347EA" w:rsidRPr="00492C33" w:rsidRDefault="00AD4C7A" w:rsidP="00A347EA">
            <w:pPr>
              <w:numPr>
                <w:ilvl w:val="0"/>
                <w:numId w:val="8"/>
              </w:numPr>
              <w:spacing w:after="0" w:line="240" w:lineRule="auto"/>
              <w:ind w:left="792" w:hanging="270"/>
            </w:pPr>
            <w:r>
              <w:t>P</w:t>
            </w:r>
            <w:r w:rsidR="00A347EA" w:rsidRPr="00492C33">
              <w:t xml:space="preserve">lan for the coordination of all mental health interventions including those provided by other operations staff </w:t>
            </w:r>
          </w:p>
          <w:p w14:paraId="3E536C35" w14:textId="77777777" w:rsidR="00A347EA" w:rsidRPr="00492C33" w:rsidRDefault="00A347EA" w:rsidP="00A347EA">
            <w:pPr>
              <w:numPr>
                <w:ilvl w:val="0"/>
                <w:numId w:val="8"/>
              </w:numPr>
              <w:spacing w:after="0" w:line="240" w:lineRule="auto"/>
              <w:ind w:left="792" w:hanging="270"/>
            </w:pPr>
            <w:r w:rsidRPr="00492C33">
              <w:t>Plan for the provision of a 24-hour crisis line concurrent with and during follow-up to periods of an emergency response incident in consultation with the EOC</w:t>
            </w:r>
          </w:p>
          <w:p w14:paraId="216AF856" w14:textId="77777777" w:rsidR="00A347EA" w:rsidRPr="00492C33" w:rsidRDefault="00A347EA" w:rsidP="00A347EA">
            <w:pPr>
              <w:numPr>
                <w:ilvl w:val="0"/>
                <w:numId w:val="8"/>
              </w:numPr>
              <w:spacing w:after="0" w:line="240" w:lineRule="auto"/>
              <w:ind w:left="792" w:hanging="270"/>
            </w:pPr>
            <w:r w:rsidRPr="00492C33">
              <w:t>Maintain and provide information pertaining to behavioral health resources that may be utilized during emergency and disaster situations</w:t>
            </w:r>
          </w:p>
          <w:p w14:paraId="1FC5AEDF" w14:textId="77777777" w:rsidR="00A347EA" w:rsidRPr="00492C33" w:rsidRDefault="00A347EA" w:rsidP="00A347EA">
            <w:pPr>
              <w:numPr>
                <w:ilvl w:val="0"/>
                <w:numId w:val="8"/>
              </w:numPr>
              <w:spacing w:after="0" w:line="240" w:lineRule="auto"/>
              <w:ind w:left="792" w:hanging="270"/>
            </w:pPr>
            <w:r w:rsidRPr="00492C33">
              <w:t xml:space="preserve">Plan to provide counseling and support for individuals removed from normal living arrangements </w:t>
            </w:r>
            <w:proofErr w:type="gramStart"/>
            <w:r w:rsidRPr="00492C33">
              <w:t>as a result of</w:t>
            </w:r>
            <w:proofErr w:type="gramEnd"/>
            <w:r w:rsidRPr="00492C33">
              <w:t xml:space="preserve"> quarantine and/or isolation requirement</w:t>
            </w:r>
          </w:p>
          <w:p w14:paraId="7DD25A41" w14:textId="77777777" w:rsidR="00A347EA" w:rsidRPr="00492C33" w:rsidRDefault="00A347EA" w:rsidP="00A347EA">
            <w:pPr>
              <w:numPr>
                <w:ilvl w:val="0"/>
                <w:numId w:val="8"/>
              </w:numPr>
              <w:spacing w:after="0" w:line="240" w:lineRule="auto"/>
              <w:ind w:left="792" w:hanging="270"/>
            </w:pPr>
            <w:r w:rsidRPr="00492C33">
              <w:t>Plan to coordinate with the IC to provide Behavioral Health services for professionals and support staff working with emergency response and recovery activities</w:t>
            </w:r>
          </w:p>
          <w:p w14:paraId="09DD6721" w14:textId="77777777" w:rsidR="00A347EA" w:rsidRPr="00492C33" w:rsidRDefault="00A347EA" w:rsidP="00A347EA">
            <w:pPr>
              <w:numPr>
                <w:ilvl w:val="0"/>
                <w:numId w:val="8"/>
              </w:numPr>
              <w:spacing w:after="0" w:line="240" w:lineRule="auto"/>
              <w:ind w:left="792" w:hanging="270"/>
            </w:pPr>
            <w:r w:rsidRPr="00492C33">
              <w:t xml:space="preserve">Plan to provide crisis counselors for Mass Prophylaxis events for people who are overwhelmed with the psychosocial challenge of coping with the local crisis. </w:t>
            </w:r>
          </w:p>
          <w:p w14:paraId="0DCA05AE" w14:textId="77777777" w:rsidR="00A347EA" w:rsidRPr="00492C33" w:rsidRDefault="00A347EA" w:rsidP="00A347EA">
            <w:pPr>
              <w:numPr>
                <w:ilvl w:val="0"/>
                <w:numId w:val="8"/>
              </w:numPr>
              <w:spacing w:after="0" w:line="240" w:lineRule="auto"/>
              <w:ind w:left="792" w:hanging="270"/>
            </w:pPr>
            <w:r w:rsidRPr="00492C33">
              <w:t>Plan to participate in preventative and post-event programs to facilitate coping skills and identification of mental health risks in the local population</w:t>
            </w:r>
          </w:p>
          <w:p w14:paraId="1A488987" w14:textId="77777777" w:rsidR="00A347EA" w:rsidRPr="00492C33" w:rsidRDefault="00A347EA" w:rsidP="00A347EA">
            <w:pPr>
              <w:numPr>
                <w:ilvl w:val="0"/>
                <w:numId w:val="8"/>
              </w:numPr>
              <w:spacing w:after="0" w:line="240" w:lineRule="auto"/>
              <w:ind w:left="792" w:hanging="270"/>
            </w:pPr>
            <w:r w:rsidRPr="00492C33">
              <w:t xml:space="preserve">Plan to provide support and strategies for the management of potential dangerous emotional responses of the public during </w:t>
            </w:r>
            <w:proofErr w:type="gramStart"/>
            <w:r w:rsidRPr="00492C33">
              <w:t>an emergency situation</w:t>
            </w:r>
            <w:proofErr w:type="gramEnd"/>
          </w:p>
          <w:p w14:paraId="6BD0C50D" w14:textId="77777777" w:rsidR="00A347EA" w:rsidRPr="00492C33" w:rsidRDefault="00A347EA" w:rsidP="00A347EA">
            <w:pPr>
              <w:numPr>
                <w:ilvl w:val="0"/>
                <w:numId w:val="8"/>
              </w:numPr>
              <w:spacing w:after="0" w:line="240" w:lineRule="auto"/>
              <w:ind w:left="792" w:hanging="270"/>
            </w:pPr>
            <w:r w:rsidRPr="00492C33">
              <w:t>Maintain ICS 200 and IS 700 training.</w:t>
            </w:r>
            <w:r w:rsidRPr="00492C33">
              <w:tab/>
            </w:r>
          </w:p>
          <w:p w14:paraId="432468BA" w14:textId="77777777" w:rsidR="00AD4C7A" w:rsidRPr="00492C33" w:rsidRDefault="00AD4C7A" w:rsidP="001F7169">
            <w:pPr>
              <w:spacing w:after="0" w:line="240" w:lineRule="auto"/>
            </w:pPr>
          </w:p>
        </w:tc>
      </w:tr>
    </w:tbl>
    <w:p w14:paraId="33E0F4A5" w14:textId="77777777" w:rsidR="00B131F0" w:rsidRDefault="00B131F0"/>
    <w:p w14:paraId="58163DA0" w14:textId="77777777" w:rsidR="00BE1A2E" w:rsidRDefault="00BE1A2E"/>
    <w:p w14:paraId="6846FB3D" w14:textId="77777777" w:rsidR="00BE1A2E" w:rsidRDefault="00BE1A2E"/>
    <w:p w14:paraId="06214461" w14:textId="77777777" w:rsidR="00E56EF7" w:rsidRPr="00875562" w:rsidRDefault="00E56EF7"/>
    <w:tbl>
      <w:tblPr>
        <w:tblW w:w="111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60"/>
      </w:tblGrid>
      <w:tr w:rsidR="00A347EA" w:rsidRPr="00492C33" w14:paraId="1CEAEFC3" w14:textId="77777777" w:rsidTr="00B131F0">
        <w:trPr>
          <w:tblHeader/>
        </w:trPr>
        <w:tc>
          <w:tcPr>
            <w:tcW w:w="11160" w:type="dxa"/>
            <w:shd w:val="clear" w:color="auto" w:fill="0070C0"/>
          </w:tcPr>
          <w:p w14:paraId="45490252" w14:textId="77777777" w:rsidR="00A347EA" w:rsidRPr="00492C33" w:rsidRDefault="00A347EA" w:rsidP="00957A45">
            <w:pPr>
              <w:tabs>
                <w:tab w:val="left" w:pos="720"/>
                <w:tab w:val="left" w:pos="1440"/>
                <w:tab w:val="left" w:pos="1890"/>
                <w:tab w:val="left" w:pos="1980"/>
                <w:tab w:val="left" w:pos="2250"/>
              </w:tabs>
              <w:spacing w:after="0" w:line="240" w:lineRule="auto"/>
              <w:rPr>
                <w:b/>
                <w:color w:val="FFFFFF"/>
              </w:rPr>
            </w:pPr>
            <w:r w:rsidRPr="00492C33">
              <w:rPr>
                <w:b/>
                <w:color w:val="FFFFFF"/>
              </w:rPr>
              <w:t>Other Roles, Responsibilities and Agencies</w:t>
            </w:r>
          </w:p>
        </w:tc>
      </w:tr>
      <w:tr w:rsidR="00A347EA" w:rsidRPr="00492C33" w14:paraId="00ED084F" w14:textId="77777777" w:rsidTr="00B131F0">
        <w:tc>
          <w:tcPr>
            <w:tcW w:w="11160" w:type="dxa"/>
          </w:tcPr>
          <w:p w14:paraId="7BFCDBDC" w14:textId="77777777" w:rsidR="00A347EA" w:rsidRPr="00492C33" w:rsidRDefault="00A347EA" w:rsidP="00957A45">
            <w:pPr>
              <w:spacing w:after="0" w:line="240" w:lineRule="auto"/>
              <w:ind w:left="522" w:hanging="522"/>
              <w:rPr>
                <w:b/>
              </w:rPr>
            </w:pPr>
            <w:r w:rsidRPr="00492C33">
              <w:rPr>
                <w:b/>
              </w:rPr>
              <w:t>Auditor-Control</w:t>
            </w:r>
          </w:p>
          <w:p w14:paraId="2E8B86D3" w14:textId="77777777" w:rsidR="00E77DDC" w:rsidRPr="00492C33" w:rsidRDefault="00A347EA" w:rsidP="001F7169">
            <w:pPr>
              <w:pStyle w:val="ListParagraph"/>
              <w:numPr>
                <w:ilvl w:val="0"/>
                <w:numId w:val="39"/>
              </w:numPr>
              <w:spacing w:after="0" w:line="240" w:lineRule="auto"/>
              <w:ind w:left="792"/>
            </w:pPr>
            <w:r w:rsidRPr="00492C33">
              <w:t>Develops and maintains standard operating procedures for county emergency financial record keeping during an event.</w:t>
            </w:r>
          </w:p>
          <w:p w14:paraId="39C028E4" w14:textId="77777777" w:rsidR="00A347EA" w:rsidRPr="00492C33" w:rsidRDefault="00A347EA" w:rsidP="001F7169">
            <w:pPr>
              <w:pStyle w:val="ListParagraph"/>
              <w:numPr>
                <w:ilvl w:val="0"/>
                <w:numId w:val="39"/>
              </w:numPr>
              <w:spacing w:after="0" w:line="240" w:lineRule="auto"/>
              <w:ind w:left="792"/>
            </w:pPr>
            <w:r w:rsidRPr="00492C33">
              <w:t>Meets obligations established by the Operational Area Emergency Services Plan</w:t>
            </w:r>
          </w:p>
          <w:p w14:paraId="1BED7D4F" w14:textId="77777777" w:rsidR="00A347EA" w:rsidRPr="00492C33" w:rsidRDefault="00A347EA" w:rsidP="00957A45">
            <w:pPr>
              <w:spacing w:after="0" w:line="240" w:lineRule="auto"/>
              <w:ind w:left="522" w:hanging="522"/>
            </w:pPr>
          </w:p>
        </w:tc>
      </w:tr>
      <w:tr w:rsidR="00A347EA" w:rsidRPr="00492C33" w14:paraId="3AA46B9B" w14:textId="77777777" w:rsidTr="00B131F0">
        <w:tc>
          <w:tcPr>
            <w:tcW w:w="11160" w:type="dxa"/>
          </w:tcPr>
          <w:p w14:paraId="2064728D" w14:textId="77777777" w:rsidR="00A347EA" w:rsidRPr="00492C33" w:rsidRDefault="00A347EA" w:rsidP="00957A45">
            <w:pPr>
              <w:tabs>
                <w:tab w:val="left" w:pos="720"/>
                <w:tab w:val="left" w:pos="1440"/>
                <w:tab w:val="left" w:pos="1890"/>
                <w:tab w:val="left" w:pos="1980"/>
                <w:tab w:val="left" w:pos="2250"/>
              </w:tabs>
              <w:spacing w:after="0" w:line="240" w:lineRule="auto"/>
              <w:ind w:left="522" w:hanging="522"/>
              <w:rPr>
                <w:b/>
              </w:rPr>
            </w:pPr>
            <w:r w:rsidRPr="00492C33">
              <w:rPr>
                <w:b/>
              </w:rPr>
              <w:t>Assessor-Recorder</w:t>
            </w:r>
          </w:p>
          <w:p w14:paraId="488B5960" w14:textId="77777777" w:rsidR="00A347EA" w:rsidRPr="00492C33" w:rsidRDefault="00A347EA" w:rsidP="00957A45">
            <w:pPr>
              <w:tabs>
                <w:tab w:val="left" w:pos="720"/>
                <w:tab w:val="left" w:pos="1440"/>
                <w:tab w:val="left" w:pos="1890"/>
                <w:tab w:val="left" w:pos="1980"/>
                <w:tab w:val="left" w:pos="2250"/>
              </w:tabs>
              <w:spacing w:after="0" w:line="240" w:lineRule="auto"/>
              <w:ind w:left="522" w:hanging="522"/>
            </w:pPr>
            <w:r w:rsidRPr="00492C33">
              <w:t xml:space="preserve">         Maintains responsibilities as outlined in the Operational Area Emergency Services Plan</w:t>
            </w:r>
          </w:p>
          <w:p w14:paraId="24F0882A" w14:textId="77777777" w:rsidR="00A347EA" w:rsidRPr="00492C33" w:rsidRDefault="00A347EA" w:rsidP="00957A45">
            <w:pPr>
              <w:tabs>
                <w:tab w:val="left" w:pos="720"/>
                <w:tab w:val="left" w:pos="1440"/>
                <w:tab w:val="left" w:pos="1890"/>
                <w:tab w:val="left" w:pos="1980"/>
                <w:tab w:val="left" w:pos="2250"/>
              </w:tabs>
              <w:spacing w:after="0" w:line="240" w:lineRule="auto"/>
              <w:ind w:left="522" w:hanging="522"/>
            </w:pPr>
          </w:p>
        </w:tc>
      </w:tr>
      <w:tr w:rsidR="00A347EA" w:rsidRPr="00492C33" w14:paraId="54C01DF8" w14:textId="77777777" w:rsidTr="00B131F0">
        <w:tc>
          <w:tcPr>
            <w:tcW w:w="11160" w:type="dxa"/>
          </w:tcPr>
          <w:p w14:paraId="50C0E390" w14:textId="77777777" w:rsidR="00A347EA" w:rsidRPr="00492C33" w:rsidRDefault="00A347EA" w:rsidP="00957A45">
            <w:pPr>
              <w:tabs>
                <w:tab w:val="left" w:pos="501"/>
                <w:tab w:val="left" w:pos="720"/>
                <w:tab w:val="left" w:pos="1440"/>
                <w:tab w:val="left" w:pos="1890"/>
                <w:tab w:val="left" w:pos="1980"/>
                <w:tab w:val="left" w:pos="2250"/>
              </w:tabs>
              <w:spacing w:after="0" w:line="240" w:lineRule="auto"/>
              <w:ind w:left="522" w:hanging="522"/>
              <w:rPr>
                <w:b/>
              </w:rPr>
            </w:pPr>
            <w:r w:rsidRPr="00492C33">
              <w:rPr>
                <w:b/>
              </w:rPr>
              <w:t>Health Department Fiscal Technician</w:t>
            </w:r>
          </w:p>
          <w:p w14:paraId="12E6E561" w14:textId="77777777" w:rsidR="00EF2EC8" w:rsidRPr="00492C33" w:rsidRDefault="00A347EA" w:rsidP="001F7169">
            <w:pPr>
              <w:pStyle w:val="ListParagraph"/>
              <w:numPr>
                <w:ilvl w:val="0"/>
                <w:numId w:val="40"/>
              </w:numPr>
              <w:tabs>
                <w:tab w:val="left" w:pos="522"/>
              </w:tabs>
              <w:spacing w:after="0" w:line="240" w:lineRule="auto"/>
              <w:ind w:left="792"/>
            </w:pPr>
            <w:r w:rsidRPr="00492C33">
              <w:t>For incidents which do not involve the formation of an EOC, the Health Department Fiscal Technician who manages the routine budgetary needs of the Health Department will function as the Financial Coordinator, under guidance from the Human Service Director.</w:t>
            </w:r>
          </w:p>
          <w:p w14:paraId="3EFA7A74" w14:textId="77777777" w:rsidR="00A347EA" w:rsidRPr="00492C33" w:rsidRDefault="00A347EA" w:rsidP="001F7169">
            <w:pPr>
              <w:pStyle w:val="ListParagraph"/>
              <w:numPr>
                <w:ilvl w:val="0"/>
                <w:numId w:val="40"/>
              </w:numPr>
              <w:tabs>
                <w:tab w:val="left" w:pos="522"/>
              </w:tabs>
              <w:spacing w:after="0" w:line="240" w:lineRule="auto"/>
              <w:ind w:left="792"/>
            </w:pPr>
            <w:r w:rsidRPr="00492C33">
              <w:t>Maintain ICS 300 and IS 800 training.</w:t>
            </w:r>
          </w:p>
          <w:p w14:paraId="2A38812B" w14:textId="77777777" w:rsidR="00A347EA" w:rsidRPr="00492C33" w:rsidRDefault="00A347EA" w:rsidP="00957A45">
            <w:pPr>
              <w:tabs>
                <w:tab w:val="left" w:pos="792"/>
                <w:tab w:val="left" w:pos="1800"/>
              </w:tabs>
              <w:spacing w:after="0" w:line="240" w:lineRule="auto"/>
              <w:ind w:left="792" w:hanging="270"/>
            </w:pPr>
          </w:p>
        </w:tc>
      </w:tr>
      <w:tr w:rsidR="00A347EA" w:rsidRPr="00492C33" w14:paraId="31105985" w14:textId="77777777" w:rsidTr="00B131F0">
        <w:tc>
          <w:tcPr>
            <w:tcW w:w="11160" w:type="dxa"/>
          </w:tcPr>
          <w:p w14:paraId="694A9AA4" w14:textId="77777777" w:rsidR="00A347EA" w:rsidRPr="00492C33" w:rsidRDefault="00A347EA" w:rsidP="00957A45">
            <w:pPr>
              <w:tabs>
                <w:tab w:val="left" w:pos="1800"/>
              </w:tabs>
              <w:spacing w:after="0" w:line="240" w:lineRule="auto"/>
              <w:ind w:left="702" w:hanging="702"/>
            </w:pPr>
            <w:bookmarkStart w:id="30" w:name="animalcontrol"/>
            <w:bookmarkEnd w:id="30"/>
            <w:r w:rsidRPr="00492C33">
              <w:rPr>
                <w:b/>
              </w:rPr>
              <w:t>Animal Control</w:t>
            </w:r>
            <w:r w:rsidRPr="00492C33">
              <w:t>: Animal control personnel will monitor community animal populations for signs of biological agents that can affect local domestic and wild animal health.  Infectious agents that can enter an animal reservoir in the process of infecting human communities, such as plague and West Nile Virus, will require surveillance and mapping of infected animal populations.</w:t>
            </w:r>
            <w:r w:rsidR="008D273F">
              <w:t xml:space="preserve"> May also assist with animal evacuation and care.</w:t>
            </w:r>
          </w:p>
          <w:p w14:paraId="6E1B86D4" w14:textId="77777777" w:rsidR="00A347EA" w:rsidRPr="00492C33" w:rsidRDefault="00A347EA" w:rsidP="00957A45">
            <w:pPr>
              <w:tabs>
                <w:tab w:val="left" w:pos="1800"/>
              </w:tabs>
              <w:spacing w:after="0" w:line="240" w:lineRule="auto"/>
              <w:ind w:left="702" w:hanging="702"/>
            </w:pPr>
          </w:p>
        </w:tc>
      </w:tr>
      <w:tr w:rsidR="00A347EA" w:rsidRPr="00492C33" w14:paraId="65401AF0" w14:textId="77777777" w:rsidTr="00B131F0">
        <w:tc>
          <w:tcPr>
            <w:tcW w:w="11160" w:type="dxa"/>
          </w:tcPr>
          <w:p w14:paraId="5B47095F" w14:textId="77777777" w:rsidR="00A347EA" w:rsidRPr="00492C33" w:rsidRDefault="00A347EA" w:rsidP="00957A45">
            <w:pPr>
              <w:tabs>
                <w:tab w:val="left" w:pos="720"/>
                <w:tab w:val="left" w:pos="1440"/>
                <w:tab w:val="left" w:pos="1890"/>
                <w:tab w:val="left" w:pos="1980"/>
                <w:tab w:val="left" w:pos="2250"/>
              </w:tabs>
              <w:spacing w:after="0" w:line="240" w:lineRule="auto"/>
              <w:ind w:left="702" w:hanging="702"/>
              <w:rPr>
                <w:b/>
              </w:rPr>
            </w:pPr>
            <w:r w:rsidRPr="00492C33">
              <w:rPr>
                <w:b/>
              </w:rPr>
              <w:t xml:space="preserve"> Social Service</w:t>
            </w:r>
            <w:r w:rsidR="00B666EF">
              <w:rPr>
                <w:b/>
              </w:rPr>
              <w:t>s</w:t>
            </w:r>
            <w:r w:rsidRPr="00492C33">
              <w:rPr>
                <w:b/>
              </w:rPr>
              <w:t xml:space="preserve"> Department</w:t>
            </w:r>
          </w:p>
          <w:p w14:paraId="4F3F7B58" w14:textId="77777777" w:rsidR="00A347EA" w:rsidRPr="00492C33" w:rsidRDefault="00A347EA" w:rsidP="001F7169">
            <w:pPr>
              <w:tabs>
                <w:tab w:val="left" w:pos="882"/>
              </w:tabs>
              <w:spacing w:after="0" w:line="240" w:lineRule="auto"/>
              <w:ind w:left="792" w:hanging="360"/>
            </w:pPr>
            <w:r w:rsidRPr="00492C33">
              <w:t xml:space="preserve">1.  </w:t>
            </w:r>
            <w:r w:rsidRPr="00492C33">
              <w:tab/>
            </w:r>
            <w:r w:rsidRPr="00492C33">
              <w:rPr>
                <w:u w:val="single"/>
              </w:rPr>
              <w:t xml:space="preserve">Human Services </w:t>
            </w:r>
            <w:r w:rsidR="00B666EF">
              <w:rPr>
                <w:u w:val="single"/>
              </w:rPr>
              <w:t xml:space="preserve">Agency </w:t>
            </w:r>
            <w:r w:rsidRPr="00492C33">
              <w:rPr>
                <w:u w:val="single"/>
              </w:rPr>
              <w:t>Director</w:t>
            </w:r>
            <w:r w:rsidRPr="00492C33">
              <w:t xml:space="preserve"> (Assistant Finance Coordinator):  The Human Services Director will coordinate the Social Services and Financial resources necessary to manage multiple agencies during </w:t>
            </w:r>
            <w:r w:rsidR="008D273F">
              <w:t>a Public Health i</w:t>
            </w:r>
            <w:r w:rsidRPr="00492C33">
              <w:t>ncident as an assistant to the County Auditor-Controller.</w:t>
            </w:r>
          </w:p>
          <w:p w14:paraId="516BC625" w14:textId="77777777" w:rsidR="00A347EA" w:rsidRPr="00492C33" w:rsidRDefault="00A347EA" w:rsidP="001F7169">
            <w:pPr>
              <w:tabs>
                <w:tab w:val="left" w:pos="882"/>
              </w:tabs>
              <w:spacing w:after="0" w:line="240" w:lineRule="auto"/>
              <w:ind w:left="792" w:hanging="360"/>
            </w:pPr>
            <w:r w:rsidRPr="00492C33">
              <w:t xml:space="preserve">2.   </w:t>
            </w:r>
            <w:r w:rsidRPr="00492C33">
              <w:tab/>
            </w:r>
            <w:r w:rsidRPr="00492C33">
              <w:rPr>
                <w:u w:val="single"/>
              </w:rPr>
              <w:t>Staff Services Analyst</w:t>
            </w:r>
            <w:r w:rsidRPr="00492C33">
              <w:t>:  Maintains standard operating procedure</w:t>
            </w:r>
            <w:r w:rsidR="008D273F">
              <w:t>s</w:t>
            </w:r>
            <w:r w:rsidRPr="00492C33">
              <w:t xml:space="preserve"> for Health Department financial record keeping during </w:t>
            </w:r>
            <w:r w:rsidR="008D273F">
              <w:t>Public Health</w:t>
            </w:r>
            <w:r w:rsidRPr="00492C33">
              <w:t xml:space="preserve"> investigations that do not require emergency system activation.</w:t>
            </w:r>
          </w:p>
          <w:p w14:paraId="2E9D57DA" w14:textId="77777777" w:rsidR="00A347EA" w:rsidRPr="00492C33" w:rsidRDefault="00A347EA" w:rsidP="00957A45">
            <w:pPr>
              <w:tabs>
                <w:tab w:val="left" w:pos="882"/>
              </w:tabs>
              <w:spacing w:after="0" w:line="240" w:lineRule="auto"/>
              <w:ind w:left="1062" w:hanging="630"/>
            </w:pPr>
          </w:p>
        </w:tc>
      </w:tr>
      <w:tr w:rsidR="00A347EA" w:rsidRPr="00492C33" w14:paraId="48476E9F" w14:textId="77777777" w:rsidTr="00B131F0">
        <w:trPr>
          <w:trHeight w:val="350"/>
        </w:trPr>
        <w:tc>
          <w:tcPr>
            <w:tcW w:w="11160" w:type="dxa"/>
          </w:tcPr>
          <w:p w14:paraId="675653BC" w14:textId="77777777" w:rsidR="00A347EA" w:rsidRPr="00695D4B" w:rsidRDefault="00A347EA" w:rsidP="00957A45">
            <w:pPr>
              <w:tabs>
                <w:tab w:val="left" w:pos="720"/>
                <w:tab w:val="left" w:pos="1440"/>
                <w:tab w:val="left" w:pos="1890"/>
                <w:tab w:val="left" w:pos="1980"/>
                <w:tab w:val="left" w:pos="2250"/>
              </w:tabs>
              <w:spacing w:after="0" w:line="240" w:lineRule="auto"/>
              <w:rPr>
                <w:b/>
              </w:rPr>
            </w:pPr>
            <w:bookmarkStart w:id="31" w:name="hazmat"/>
            <w:bookmarkEnd w:id="31"/>
            <w:r w:rsidRPr="00695D4B">
              <w:rPr>
                <w:b/>
              </w:rPr>
              <w:t>Contracted Haz-Mat Response Teams</w:t>
            </w:r>
          </w:p>
          <w:p w14:paraId="75D7385F" w14:textId="77777777" w:rsidR="00A347EA" w:rsidRPr="00695D4B" w:rsidRDefault="00A347EA" w:rsidP="001F7169">
            <w:pPr>
              <w:pStyle w:val="ListParagraph"/>
              <w:numPr>
                <w:ilvl w:val="0"/>
                <w:numId w:val="41"/>
              </w:numPr>
              <w:tabs>
                <w:tab w:val="left" w:pos="792"/>
              </w:tabs>
              <w:spacing w:after="0" w:line="240" w:lineRule="auto"/>
              <w:ind w:left="792"/>
            </w:pPr>
            <w:r w:rsidRPr="00695D4B">
              <w:t>Tuolumne County contracts for Haz-Mat Response Team resources with Calaveras and Stanislaus counties.  The Haz-Mat Advisory Committee reviews the Haz-Mat Area Response Plan every three years.  Training of local first</w:t>
            </w:r>
            <w:r w:rsidR="008D273F" w:rsidRPr="00695D4B">
              <w:t xml:space="preserve"> responder personnel as Haz-Mat </w:t>
            </w:r>
            <w:r w:rsidRPr="00695D4B">
              <w:t xml:space="preserve">Technicians is proceeding slowly </w:t>
            </w:r>
            <w:proofErr w:type="gramStart"/>
            <w:r w:rsidRPr="00695D4B">
              <w:t>in order to</w:t>
            </w:r>
            <w:proofErr w:type="gramEnd"/>
            <w:r w:rsidRPr="00695D4B">
              <w:t xml:space="preserve"> build local Hazardous Materials Response Skills from awareness to operations level.  Future development of an Adjunct Assistance Team based in Tuolumne County is under consideration (See Hazardous Materials Team Development Analysis report, August 19, 2002) by the HMAC. </w:t>
            </w:r>
          </w:p>
          <w:p w14:paraId="5C9A95FD" w14:textId="77777777" w:rsidR="00A347EA" w:rsidRPr="00695D4B" w:rsidRDefault="00A347EA" w:rsidP="001F7169">
            <w:pPr>
              <w:pStyle w:val="ListParagraph"/>
              <w:numPr>
                <w:ilvl w:val="0"/>
                <w:numId w:val="42"/>
              </w:numPr>
              <w:tabs>
                <w:tab w:val="left" w:pos="792"/>
                <w:tab w:val="left" w:pos="1800"/>
              </w:tabs>
              <w:spacing w:after="0" w:line="240" w:lineRule="auto"/>
            </w:pPr>
            <w:r w:rsidRPr="00EF2EC8">
              <w:rPr>
                <w:u w:val="single"/>
              </w:rPr>
              <w:t>Calaveras County Haz-Mat Response Team</w:t>
            </w:r>
            <w:r w:rsidRPr="00695D4B">
              <w:t xml:space="preserve">:  An MOU is maintained with the Calaveras County Sheriff’s Department.  Response times to Tuolumne County incidents by the Calaveras County HAZ-MAT Team are anticipated at 1.5 to 2 hours.  </w:t>
            </w:r>
          </w:p>
          <w:p w14:paraId="3178DFF4" w14:textId="77777777" w:rsidR="00A347EA" w:rsidRPr="00492C33" w:rsidRDefault="00A347EA" w:rsidP="001F7169">
            <w:pPr>
              <w:pStyle w:val="ListParagraph"/>
              <w:numPr>
                <w:ilvl w:val="0"/>
                <w:numId w:val="42"/>
              </w:numPr>
              <w:tabs>
                <w:tab w:val="left" w:pos="792"/>
                <w:tab w:val="left" w:pos="1800"/>
              </w:tabs>
              <w:spacing w:after="0" w:line="240" w:lineRule="auto"/>
            </w:pPr>
            <w:r w:rsidRPr="00EF2EC8">
              <w:rPr>
                <w:u w:val="single"/>
              </w:rPr>
              <w:t>Stanislaus County Haz-Mat Response Team</w:t>
            </w:r>
            <w:r w:rsidRPr="00695D4B">
              <w:t xml:space="preserve">:  An MOU is </w:t>
            </w:r>
            <w:r w:rsidR="00EF2EC8">
              <w:t>in place</w:t>
            </w:r>
            <w:r w:rsidRPr="00695D4B">
              <w:t xml:space="preserve"> with the Stanislaus County HAZ-MAT Response Team to provide redundancy of coverage for hazardous materials incidents in Tuolumne County.</w:t>
            </w:r>
          </w:p>
          <w:p w14:paraId="053473B4" w14:textId="77777777" w:rsidR="00A347EA" w:rsidRPr="00492C33" w:rsidRDefault="00A347EA" w:rsidP="00957A45">
            <w:pPr>
              <w:tabs>
                <w:tab w:val="left" w:pos="792"/>
                <w:tab w:val="left" w:pos="1800"/>
              </w:tabs>
              <w:spacing w:after="0" w:line="240" w:lineRule="auto"/>
              <w:ind w:left="342"/>
            </w:pPr>
          </w:p>
        </w:tc>
      </w:tr>
      <w:tr w:rsidR="00A347EA" w:rsidRPr="00492C33" w14:paraId="4D10350E" w14:textId="77777777" w:rsidTr="00B131F0">
        <w:tc>
          <w:tcPr>
            <w:tcW w:w="11160" w:type="dxa"/>
          </w:tcPr>
          <w:p w14:paraId="776BA65F" w14:textId="77777777" w:rsidR="00A347EA" w:rsidRPr="001F7169" w:rsidRDefault="00A347EA" w:rsidP="00957A45">
            <w:pPr>
              <w:tabs>
                <w:tab w:val="left" w:pos="720"/>
                <w:tab w:val="left" w:pos="1440"/>
                <w:tab w:val="left" w:pos="1890"/>
                <w:tab w:val="left" w:pos="1980"/>
                <w:tab w:val="left" w:pos="2250"/>
              </w:tabs>
              <w:spacing w:after="0" w:line="240" w:lineRule="auto"/>
              <w:rPr>
                <w:b/>
              </w:rPr>
            </w:pPr>
            <w:r w:rsidRPr="001F7169">
              <w:rPr>
                <w:b/>
              </w:rPr>
              <w:t xml:space="preserve">Smallpox Response Team </w:t>
            </w:r>
          </w:p>
          <w:p w14:paraId="77DA77D4" w14:textId="77777777" w:rsidR="00A347EA" w:rsidRPr="00492C33" w:rsidRDefault="00A347EA" w:rsidP="00957A45">
            <w:pPr>
              <w:tabs>
                <w:tab w:val="left" w:pos="342"/>
              </w:tabs>
              <w:spacing w:after="0" w:line="240" w:lineRule="auto"/>
              <w:ind w:left="342"/>
            </w:pPr>
            <w:r w:rsidRPr="001F7169">
              <w:t xml:space="preserve">In 2003, the Tuolumne County Pre-Event Smallpox Vaccination Plan, Phase One, was completed </w:t>
            </w:r>
            <w:r w:rsidR="009A4EF9" w:rsidRPr="001F7169">
              <w:t>and a Smallpox Vaccination Team was prepared with vaccinations.</w:t>
            </w:r>
            <w:r w:rsidRPr="001F7169">
              <w:t xml:space="preserve">  </w:t>
            </w:r>
            <w:r w:rsidR="009A4EF9" w:rsidRPr="001F7169">
              <w:t xml:space="preserve">In the event of a </w:t>
            </w:r>
            <w:r w:rsidR="00EB57E0" w:rsidRPr="00EB57E0">
              <w:t>Smallpox incident, a new Small</w:t>
            </w:r>
            <w:r w:rsidR="00EB57E0">
              <w:t>p</w:t>
            </w:r>
            <w:r w:rsidR="009A4EF9" w:rsidRPr="001F7169">
              <w:t>ox Vaccination Team would be prepared to respond as vaccinators of the potentially exposed population</w:t>
            </w:r>
            <w:r w:rsidRPr="001F7169">
              <w:t>.</w:t>
            </w:r>
          </w:p>
          <w:p w14:paraId="133400D2" w14:textId="77777777" w:rsidR="00A347EA" w:rsidRPr="00492C33" w:rsidRDefault="00A347EA" w:rsidP="00957A45">
            <w:pPr>
              <w:tabs>
                <w:tab w:val="left" w:pos="342"/>
              </w:tabs>
              <w:spacing w:after="0" w:line="240" w:lineRule="auto"/>
              <w:ind w:left="342"/>
              <w:rPr>
                <w:color w:val="FF0000"/>
              </w:rPr>
            </w:pPr>
          </w:p>
        </w:tc>
      </w:tr>
      <w:tr w:rsidR="00A347EA" w:rsidRPr="00492C33" w14:paraId="55320F93" w14:textId="77777777" w:rsidTr="001F7169">
        <w:trPr>
          <w:trHeight w:val="2951"/>
        </w:trPr>
        <w:tc>
          <w:tcPr>
            <w:tcW w:w="11160" w:type="dxa"/>
          </w:tcPr>
          <w:p w14:paraId="01D03FD8" w14:textId="77777777" w:rsidR="00A347EA" w:rsidRPr="009A4EF9" w:rsidRDefault="003B28A7" w:rsidP="00957A45">
            <w:pPr>
              <w:tabs>
                <w:tab w:val="left" w:pos="720"/>
                <w:tab w:val="left" w:pos="1440"/>
                <w:tab w:val="left" w:pos="1890"/>
                <w:tab w:val="left" w:pos="1980"/>
                <w:tab w:val="left" w:pos="2250"/>
              </w:tabs>
              <w:spacing w:after="0" w:line="240" w:lineRule="auto"/>
              <w:rPr>
                <w:b/>
              </w:rPr>
            </w:pPr>
            <w:r>
              <w:rPr>
                <w:b/>
              </w:rPr>
              <w:t xml:space="preserve"> </w:t>
            </w:r>
            <w:r w:rsidRPr="001F7169">
              <w:rPr>
                <w:b/>
              </w:rPr>
              <w:t>Community Healthc</w:t>
            </w:r>
            <w:r w:rsidR="00A347EA" w:rsidRPr="001F7169">
              <w:rPr>
                <w:b/>
              </w:rPr>
              <w:t>are Providers</w:t>
            </w:r>
            <w:r w:rsidRPr="009A4EF9">
              <w:rPr>
                <w:b/>
              </w:rPr>
              <w:t xml:space="preserve"> </w:t>
            </w:r>
          </w:p>
          <w:p w14:paraId="2D2DE835" w14:textId="77777777" w:rsidR="00A347EA" w:rsidRPr="00492C33" w:rsidRDefault="00A347EA" w:rsidP="00986D36">
            <w:pPr>
              <w:tabs>
                <w:tab w:val="left" w:pos="342"/>
              </w:tabs>
              <w:spacing w:after="0" w:line="240" w:lineRule="auto"/>
            </w:pPr>
            <w:r w:rsidRPr="001F7169">
              <w:t xml:space="preserve">Tuolumne County supports </w:t>
            </w:r>
            <w:r w:rsidR="00571F44" w:rsidRPr="001F7169">
              <w:t>over</w:t>
            </w:r>
            <w:r w:rsidRPr="001F7169">
              <w:t xml:space="preserve"> 100 physicians, of which approximately </w:t>
            </w:r>
            <w:proofErr w:type="gramStart"/>
            <w:r w:rsidRPr="001F7169">
              <w:t>one half</w:t>
            </w:r>
            <w:proofErr w:type="gramEnd"/>
            <w:r w:rsidRPr="001F7169">
              <w:t xml:space="preserve"> practice primary care medicine.  The health care community is also </w:t>
            </w:r>
            <w:r w:rsidR="00571F44" w:rsidRPr="001F7169">
              <w:t>serv</w:t>
            </w:r>
            <w:r w:rsidRPr="001F7169">
              <w:t>ed by</w:t>
            </w:r>
            <w:r w:rsidR="00571F44" w:rsidRPr="001F7169">
              <w:t xml:space="preserve"> an increasing number of</w:t>
            </w:r>
            <w:r w:rsidRPr="001F7169">
              <w:t xml:space="preserve"> nurse practiti</w:t>
            </w:r>
            <w:r w:rsidR="008D273F" w:rsidRPr="001F7169">
              <w:t xml:space="preserve">oners and physician assistants. </w:t>
            </w:r>
            <w:r w:rsidRPr="001F7169">
              <w:t>Urgent communication and infectious disease alerts are distributed to the local provider network through the CAHAN system (See Communications</w:t>
            </w:r>
            <w:r w:rsidR="00285B54" w:rsidRPr="001F7169">
              <w:t xml:space="preserve"> Section</w:t>
            </w:r>
            <w:r w:rsidRPr="001F7169">
              <w:t>).  Regular meetings of the Tuolumne County Medical</w:t>
            </w:r>
            <w:r w:rsidR="00F162E8">
              <w:t xml:space="preserve"> Society</w:t>
            </w:r>
            <w:r w:rsidRPr="001F7169">
              <w:t xml:space="preserve"> and periodic memos to an extensive list of local health care providers allows</w:t>
            </w:r>
            <w:r w:rsidR="00ED692F">
              <w:t xml:space="preserve"> for</w:t>
            </w:r>
            <w:r w:rsidRPr="001F7169">
              <w:t xml:space="preserve"> a robust exchange of information between the Health Department and local medical community. </w:t>
            </w:r>
            <w:r w:rsidR="006A6BF4">
              <w:t xml:space="preserve">In a response, local healthcare providers are notified of the incident and the Disaster Healthcare Volunteer </w:t>
            </w:r>
            <w:r w:rsidR="00986D36">
              <w:t>system</w:t>
            </w:r>
            <w:r w:rsidR="006A6BF4">
              <w:t xml:space="preserve"> is utilized to collect and mobilize licensed healthcare responders.  </w:t>
            </w:r>
            <w:r w:rsidRPr="001F7169">
              <w:t>Participation in local and regional exercises and ongoing</w:t>
            </w:r>
            <w:r w:rsidR="008D273F" w:rsidRPr="001F7169">
              <w:t xml:space="preserve"> emergency preparedness</w:t>
            </w:r>
            <w:r w:rsidRPr="001F7169">
              <w:t xml:space="preserve"> training at least annually will address the need for maintenance of knowledge and skills.  </w:t>
            </w:r>
            <w:r w:rsidR="00571F44" w:rsidRPr="001F7169">
              <w:t>This</w:t>
            </w:r>
            <w:r w:rsidRPr="001F7169">
              <w:t xml:space="preserve"> team would </w:t>
            </w:r>
            <w:r w:rsidR="00571F44" w:rsidRPr="001F7169">
              <w:t>contribute to</w:t>
            </w:r>
            <w:r w:rsidRPr="001F7169">
              <w:t xml:space="preserve"> clinical triage </w:t>
            </w:r>
            <w:proofErr w:type="gramStart"/>
            <w:r w:rsidRPr="001F7169">
              <w:t>in the event that</w:t>
            </w:r>
            <w:proofErr w:type="gramEnd"/>
            <w:r w:rsidRPr="001F7169">
              <w:t xml:space="preserve"> a mass triage for symptom</w:t>
            </w:r>
            <w:r w:rsidR="00F162E8">
              <w:t>atic or exposed individuals was</w:t>
            </w:r>
            <w:r w:rsidRPr="001F7169">
              <w:t xml:space="preserve"> to become </w:t>
            </w:r>
            <w:r w:rsidR="008D273F" w:rsidRPr="001F7169">
              <w:t>necessar</w:t>
            </w:r>
            <w:r w:rsidR="001F7169">
              <w:t>y.</w:t>
            </w:r>
          </w:p>
        </w:tc>
      </w:tr>
      <w:tr w:rsidR="00A347EA" w:rsidRPr="00492C33" w14:paraId="3FE41112" w14:textId="77777777" w:rsidTr="00B131F0">
        <w:tc>
          <w:tcPr>
            <w:tcW w:w="11160" w:type="dxa"/>
          </w:tcPr>
          <w:p w14:paraId="7C8C4E78" w14:textId="77777777" w:rsidR="00A347EA" w:rsidRPr="00492C33" w:rsidRDefault="00A347EA" w:rsidP="00957A45">
            <w:pPr>
              <w:tabs>
                <w:tab w:val="left" w:pos="342"/>
              </w:tabs>
              <w:spacing w:after="0" w:line="240" w:lineRule="auto"/>
              <w:ind w:left="342" w:hanging="270"/>
            </w:pPr>
            <w:r w:rsidRPr="00492C33">
              <w:t xml:space="preserve"> </w:t>
            </w:r>
            <w:bookmarkStart w:id="32" w:name="pharmacists"/>
            <w:bookmarkEnd w:id="32"/>
            <w:r w:rsidRPr="00492C33">
              <w:rPr>
                <w:b/>
              </w:rPr>
              <w:t>Local Pharmacists</w:t>
            </w:r>
            <w:r w:rsidRPr="00492C33">
              <w:t xml:space="preserve">  </w:t>
            </w:r>
          </w:p>
          <w:p w14:paraId="2DAB4A28" w14:textId="77777777" w:rsidR="00A347EA" w:rsidRPr="00492C33" w:rsidRDefault="00A347EA" w:rsidP="00957A45">
            <w:pPr>
              <w:tabs>
                <w:tab w:val="left" w:pos="342"/>
              </w:tabs>
              <w:spacing w:after="0" w:line="240" w:lineRule="auto"/>
              <w:ind w:left="342" w:hanging="270"/>
            </w:pPr>
            <w:r w:rsidRPr="00492C33">
              <w:tab/>
            </w:r>
            <w:proofErr w:type="gramStart"/>
            <w:r w:rsidRPr="00492C33">
              <w:t>In the event that</w:t>
            </w:r>
            <w:proofErr w:type="gramEnd"/>
            <w:r w:rsidRPr="00492C33">
              <w:t xml:space="preserve"> an </w:t>
            </w:r>
            <w:r w:rsidR="008D273F">
              <w:t xml:space="preserve">incident </w:t>
            </w:r>
            <w:r w:rsidRPr="00492C33">
              <w:t>results in the need for extensive distribution of prescription medication, local pharmacists will be contacted to limit the non-emergency use of those antibiotics and to quickly assess local stores of antibiotics pending the arrival of the</w:t>
            </w:r>
            <w:r w:rsidR="00695D4B">
              <w:t xml:space="preserve"> Strategic National Stockpile. </w:t>
            </w:r>
            <w:r w:rsidR="00571F44">
              <w:t xml:space="preserve"> </w:t>
            </w:r>
            <w:r w:rsidRPr="00492C33">
              <w:t xml:space="preserve">Distribution of medications would likely involve the recruitment of local pharmacists to facilitate this medication distribution through commercial pharmacies, pending </w:t>
            </w:r>
            <w:r w:rsidR="00695D4B">
              <w:t xml:space="preserve">or in conjunction with </w:t>
            </w:r>
            <w:r w:rsidRPr="00492C33">
              <w:t>the establishment of a mass distribution center</w:t>
            </w:r>
            <w:r w:rsidR="00695D4B">
              <w:t>.</w:t>
            </w:r>
            <w:r w:rsidRPr="00492C33">
              <w:t xml:space="preserve"> </w:t>
            </w:r>
            <w:r w:rsidR="006A630E">
              <w:t xml:space="preserve"> Vendor Managed Inventory is utilized as a first line for the local supply chain.</w:t>
            </w:r>
          </w:p>
          <w:p w14:paraId="1F489E0D" w14:textId="77777777" w:rsidR="00A347EA" w:rsidRPr="00492C33" w:rsidRDefault="00A347EA" w:rsidP="00957A45">
            <w:pPr>
              <w:tabs>
                <w:tab w:val="left" w:pos="342"/>
              </w:tabs>
              <w:spacing w:after="0" w:line="240" w:lineRule="auto"/>
              <w:ind w:left="342" w:hanging="270"/>
            </w:pPr>
          </w:p>
        </w:tc>
      </w:tr>
      <w:tr w:rsidR="00A347EA" w:rsidRPr="00492C33" w14:paraId="27B3A8BA" w14:textId="77777777" w:rsidTr="00B131F0">
        <w:trPr>
          <w:trHeight w:val="3590"/>
        </w:trPr>
        <w:tc>
          <w:tcPr>
            <w:tcW w:w="11160" w:type="dxa"/>
          </w:tcPr>
          <w:p w14:paraId="2B6FA9CB" w14:textId="77777777" w:rsidR="00A347EA" w:rsidRPr="00492C33" w:rsidRDefault="00A347EA" w:rsidP="00957A45">
            <w:pPr>
              <w:tabs>
                <w:tab w:val="left" w:pos="720"/>
                <w:tab w:val="left" w:pos="1440"/>
                <w:tab w:val="left" w:pos="1890"/>
                <w:tab w:val="left" w:pos="1980"/>
                <w:tab w:val="left" w:pos="2250"/>
              </w:tabs>
              <w:spacing w:after="0" w:line="240" w:lineRule="auto"/>
              <w:rPr>
                <w:b/>
              </w:rPr>
            </w:pPr>
            <w:r w:rsidRPr="00492C33">
              <w:rPr>
                <w:b/>
              </w:rPr>
              <w:t>Agricultural Commissioner/Air Pollution Control District</w:t>
            </w:r>
          </w:p>
          <w:p w14:paraId="75D1AACF" w14:textId="77777777" w:rsidR="00A347EA" w:rsidRPr="00492C33" w:rsidRDefault="00A347EA" w:rsidP="001F7169">
            <w:pPr>
              <w:pStyle w:val="ListParagraph"/>
              <w:numPr>
                <w:ilvl w:val="0"/>
                <w:numId w:val="43"/>
              </w:numPr>
              <w:tabs>
                <w:tab w:val="left" w:pos="342"/>
              </w:tabs>
              <w:spacing w:after="0" w:line="240" w:lineRule="auto"/>
              <w:ind w:left="702"/>
            </w:pPr>
            <w:r w:rsidRPr="00492C33">
              <w:t>The development and maintenance of standard operating procedures for the Agricultural Commissioner/Air Pollution District operations during emergency situations is a primary responsibility.  The Agricultural Commissioner will be represented on the Operational Area Committee and at the Emergency Operations Center.</w:t>
            </w:r>
          </w:p>
          <w:p w14:paraId="0792ADC8" w14:textId="77777777" w:rsidR="00A347EA" w:rsidRDefault="00A347EA" w:rsidP="001F7169">
            <w:pPr>
              <w:pStyle w:val="ListParagraph"/>
              <w:numPr>
                <w:ilvl w:val="0"/>
                <w:numId w:val="43"/>
              </w:numPr>
              <w:tabs>
                <w:tab w:val="left" w:pos="702"/>
                <w:tab w:val="left" w:pos="1800"/>
              </w:tabs>
              <w:spacing w:after="0" w:line="240" w:lineRule="auto"/>
              <w:ind w:left="702"/>
            </w:pPr>
            <w:r w:rsidRPr="00492C33">
              <w:t xml:space="preserve">In the event of atmospheric contamination, monitoring of meteorological conditions that may influence the exposure of the local population to toxic, </w:t>
            </w:r>
            <w:proofErr w:type="gramStart"/>
            <w:r w:rsidRPr="00492C33">
              <w:t>radioactive</w:t>
            </w:r>
            <w:proofErr w:type="gramEnd"/>
            <w:r w:rsidRPr="00492C33">
              <w:t xml:space="preserve"> or biological hazards is the responsibility of this agency.</w:t>
            </w:r>
          </w:p>
          <w:p w14:paraId="21217865" w14:textId="77777777" w:rsidR="006A630E" w:rsidRPr="00492C33" w:rsidRDefault="00695D4B" w:rsidP="001F7169">
            <w:pPr>
              <w:pStyle w:val="ListParagraph"/>
              <w:numPr>
                <w:ilvl w:val="0"/>
                <w:numId w:val="43"/>
              </w:numPr>
              <w:tabs>
                <w:tab w:val="left" w:pos="702"/>
                <w:tab w:val="left" w:pos="1800"/>
              </w:tabs>
              <w:spacing w:after="0" w:line="240" w:lineRule="auto"/>
              <w:ind w:left="702"/>
            </w:pPr>
            <w:r>
              <w:t xml:space="preserve">Assist in the assessment of air quality concerns during incidents such as a wildfire and collaborate with the Health Officer regarding effects to public health. </w:t>
            </w:r>
          </w:p>
          <w:p w14:paraId="1C149103" w14:textId="77777777" w:rsidR="006A630E" w:rsidRPr="00492C33" w:rsidRDefault="00A347EA" w:rsidP="001F7169">
            <w:pPr>
              <w:pStyle w:val="ListParagraph"/>
              <w:numPr>
                <w:ilvl w:val="0"/>
                <w:numId w:val="43"/>
              </w:numPr>
              <w:tabs>
                <w:tab w:val="left" w:pos="702"/>
                <w:tab w:val="left" w:pos="1800"/>
              </w:tabs>
              <w:spacing w:after="0" w:line="240" w:lineRule="auto"/>
              <w:ind w:left="702"/>
            </w:pPr>
            <w:r w:rsidRPr="00492C33">
              <w:t>In conjunction with Animal Control, the monitoring and surveillance of the effects of biological agents that have a predilection for certain non-human animal or botanical species will be the responsibility of the Agricultural Commissioner.</w:t>
            </w:r>
          </w:p>
          <w:p w14:paraId="5C0BDD28" w14:textId="77777777" w:rsidR="00A347EA" w:rsidRPr="00492C33" w:rsidRDefault="00A347EA" w:rsidP="001F7169">
            <w:pPr>
              <w:pStyle w:val="ListParagraph"/>
              <w:numPr>
                <w:ilvl w:val="0"/>
                <w:numId w:val="43"/>
              </w:numPr>
              <w:tabs>
                <w:tab w:val="left" w:pos="702"/>
                <w:tab w:val="left" w:pos="1800"/>
              </w:tabs>
              <w:spacing w:after="0" w:line="240" w:lineRule="auto"/>
              <w:ind w:left="702"/>
            </w:pPr>
            <w:r w:rsidRPr="00492C33">
              <w:t xml:space="preserve">Input regarding the environmental implications of the mitigation and clean-up of an emergency event will continue to be provided to </w:t>
            </w:r>
            <w:r w:rsidR="006A630E">
              <w:t>the Health Officer and</w:t>
            </w:r>
            <w:r w:rsidR="006A630E" w:rsidRPr="00492C33">
              <w:t xml:space="preserve"> </w:t>
            </w:r>
            <w:r w:rsidRPr="00492C33">
              <w:t>the Director of Environmental Health.</w:t>
            </w:r>
          </w:p>
          <w:p w14:paraId="4E3022CB" w14:textId="77777777" w:rsidR="00695D4B" w:rsidRPr="00492C33" w:rsidRDefault="00695D4B" w:rsidP="00B131F0">
            <w:pPr>
              <w:tabs>
                <w:tab w:val="left" w:pos="720"/>
                <w:tab w:val="left" w:pos="1800"/>
              </w:tabs>
              <w:spacing w:after="0" w:line="240" w:lineRule="auto"/>
            </w:pPr>
          </w:p>
        </w:tc>
      </w:tr>
      <w:tr w:rsidR="00A347EA" w:rsidRPr="00492C33" w14:paraId="16D910BE" w14:textId="77777777" w:rsidTr="00B131F0">
        <w:trPr>
          <w:trHeight w:val="1259"/>
        </w:trPr>
        <w:tc>
          <w:tcPr>
            <w:tcW w:w="11160" w:type="dxa"/>
          </w:tcPr>
          <w:p w14:paraId="325CBF63" w14:textId="77777777" w:rsidR="00A347EA" w:rsidRPr="00492C33" w:rsidRDefault="00A347EA" w:rsidP="00957A45">
            <w:pPr>
              <w:tabs>
                <w:tab w:val="left" w:pos="720"/>
                <w:tab w:val="left" w:pos="1440"/>
                <w:tab w:val="left" w:pos="1890"/>
                <w:tab w:val="left" w:pos="1980"/>
                <w:tab w:val="left" w:pos="2250"/>
              </w:tabs>
              <w:spacing w:after="0" w:line="240" w:lineRule="auto"/>
              <w:rPr>
                <w:b/>
              </w:rPr>
            </w:pPr>
            <w:r w:rsidRPr="00492C33">
              <w:rPr>
                <w:b/>
              </w:rPr>
              <w:t>Airports Department</w:t>
            </w:r>
          </w:p>
          <w:p w14:paraId="2B270E4F" w14:textId="77777777" w:rsidR="006A630E" w:rsidRDefault="00A347EA" w:rsidP="001F7169">
            <w:pPr>
              <w:pStyle w:val="ListParagraph"/>
              <w:numPr>
                <w:ilvl w:val="0"/>
                <w:numId w:val="44"/>
              </w:numPr>
              <w:tabs>
                <w:tab w:val="left" w:pos="1800"/>
              </w:tabs>
              <w:spacing w:after="0" w:line="240" w:lineRule="auto"/>
              <w:ind w:left="702"/>
            </w:pPr>
            <w:r w:rsidRPr="00492C33">
              <w:t xml:space="preserve">Develop and maintain standard operating procedures for the Airports Department’s operations during emergency situations.  </w:t>
            </w:r>
          </w:p>
          <w:p w14:paraId="145CC245" w14:textId="77777777" w:rsidR="006A630E" w:rsidRPr="00492C33" w:rsidRDefault="006A630E" w:rsidP="001F7169">
            <w:pPr>
              <w:pStyle w:val="ListParagraph"/>
              <w:numPr>
                <w:ilvl w:val="0"/>
                <w:numId w:val="44"/>
              </w:numPr>
              <w:tabs>
                <w:tab w:val="left" w:pos="1800"/>
              </w:tabs>
              <w:spacing w:after="0" w:line="240" w:lineRule="auto"/>
              <w:ind w:left="702"/>
            </w:pPr>
            <w:r>
              <w:t xml:space="preserve">The Airport Manager will assist with site management </w:t>
            </w:r>
            <w:proofErr w:type="gramStart"/>
            <w:r>
              <w:t>in the event that</w:t>
            </w:r>
            <w:proofErr w:type="gramEnd"/>
            <w:r>
              <w:t xml:space="preserve"> an airport site is selected as a location for a Mass Prophylaxis event. </w:t>
            </w:r>
          </w:p>
          <w:p w14:paraId="4595952D" w14:textId="77777777" w:rsidR="00A347EA" w:rsidRPr="00492C33" w:rsidRDefault="00A347EA" w:rsidP="001F7169">
            <w:pPr>
              <w:pStyle w:val="ListParagraph"/>
              <w:numPr>
                <w:ilvl w:val="0"/>
                <w:numId w:val="44"/>
              </w:numPr>
              <w:tabs>
                <w:tab w:val="left" w:pos="1800"/>
              </w:tabs>
              <w:spacing w:after="0" w:line="240" w:lineRule="auto"/>
              <w:ind w:left="702"/>
            </w:pPr>
            <w:r w:rsidRPr="00492C33">
              <w:t>Additional responsibilities as outlined in the Operational Area Emergency Services Plan</w:t>
            </w:r>
          </w:p>
          <w:p w14:paraId="1688BD76" w14:textId="77777777" w:rsidR="00A347EA" w:rsidRPr="00492C33" w:rsidRDefault="00A347EA" w:rsidP="00957A45">
            <w:pPr>
              <w:tabs>
                <w:tab w:val="left" w:pos="720"/>
                <w:tab w:val="left" w:pos="1800"/>
              </w:tabs>
              <w:spacing w:after="0" w:line="240" w:lineRule="auto"/>
              <w:ind w:left="342"/>
            </w:pPr>
          </w:p>
        </w:tc>
      </w:tr>
      <w:tr w:rsidR="00A347EA" w:rsidRPr="00492C33" w14:paraId="4F538C1C" w14:textId="77777777" w:rsidTr="00B131F0">
        <w:trPr>
          <w:trHeight w:val="2078"/>
        </w:trPr>
        <w:tc>
          <w:tcPr>
            <w:tcW w:w="11160" w:type="dxa"/>
          </w:tcPr>
          <w:p w14:paraId="2063F755" w14:textId="77777777" w:rsidR="00A347EA" w:rsidRPr="00492C33" w:rsidRDefault="00A347EA" w:rsidP="00957A45">
            <w:pPr>
              <w:tabs>
                <w:tab w:val="left" w:pos="720"/>
                <w:tab w:val="left" w:pos="1440"/>
                <w:tab w:val="left" w:pos="1890"/>
                <w:tab w:val="left" w:pos="1980"/>
                <w:tab w:val="left" w:pos="2250"/>
              </w:tabs>
              <w:spacing w:after="0" w:line="240" w:lineRule="auto"/>
              <w:rPr>
                <w:b/>
              </w:rPr>
            </w:pPr>
            <w:r w:rsidRPr="00492C33">
              <w:rPr>
                <w:b/>
              </w:rPr>
              <w:t>Emergency Dispatch</w:t>
            </w:r>
          </w:p>
          <w:p w14:paraId="36143519" w14:textId="77777777" w:rsidR="00A347EA" w:rsidRPr="00492C33" w:rsidRDefault="000322A4" w:rsidP="001F7169">
            <w:pPr>
              <w:tabs>
                <w:tab w:val="left" w:pos="720"/>
                <w:tab w:val="left" w:pos="1800"/>
              </w:tabs>
              <w:spacing w:after="0" w:line="240" w:lineRule="auto"/>
              <w:ind w:left="702" w:hanging="360"/>
            </w:pPr>
            <w:r w:rsidRPr="00492C33">
              <w:t>1.    Assistance with the warning and notification process for the affected population or responding agency</w:t>
            </w:r>
            <w:r w:rsidR="006A630E">
              <w:t xml:space="preserve">.  </w:t>
            </w:r>
            <w:r w:rsidR="00A347EA" w:rsidRPr="00492C33">
              <w:t xml:space="preserve">All </w:t>
            </w:r>
            <w:r w:rsidR="006A630E">
              <w:t xml:space="preserve">non-cellular </w:t>
            </w:r>
            <w:r w:rsidR="00A347EA" w:rsidRPr="00492C33">
              <w:t xml:space="preserve">9-1-1 calls within the city of Sonora are received by </w:t>
            </w:r>
            <w:r w:rsidR="00A347EA" w:rsidRPr="00492C33">
              <w:rPr>
                <w:u w:val="single"/>
              </w:rPr>
              <w:t>SPD Dispatch</w:t>
            </w:r>
            <w:r w:rsidR="00A347EA" w:rsidRPr="00492C33">
              <w:t xml:space="preserve">, while 9-1-1 calls </w:t>
            </w:r>
            <w:r w:rsidR="006A630E">
              <w:t xml:space="preserve">originating </w:t>
            </w:r>
            <w:r w:rsidR="00A347EA" w:rsidRPr="00492C33">
              <w:t xml:space="preserve">outside of the incorporated area of Sonora in Tuolumne County are directed through the </w:t>
            </w:r>
            <w:r w:rsidR="00A347EA" w:rsidRPr="00492C33">
              <w:rPr>
                <w:u w:val="single"/>
              </w:rPr>
              <w:t>TCSD Dispatch</w:t>
            </w:r>
            <w:r w:rsidR="00A347EA" w:rsidRPr="00492C33">
              <w:t>.  TCSD then redirects CHP disp</w:t>
            </w:r>
            <w:r w:rsidR="00151AAF">
              <w:t>atches to the Merced CHP office</w:t>
            </w:r>
            <w:r w:rsidR="00A347EA" w:rsidRPr="00492C33">
              <w:t xml:space="preserve">, </w:t>
            </w:r>
            <w:r w:rsidR="00B53656">
              <w:t xml:space="preserve">Fire agencies dispatches to the Emergency Communications Center (ECC) in San Andreas </w:t>
            </w:r>
            <w:r w:rsidR="00A347EA" w:rsidRPr="00492C33">
              <w:t>and ambulance calls are channeled to the appropriate responder.  All 9-1-1 calls that originate from a cellular phone are automatically directed to the CHP dispatch center in Merced, California</w:t>
            </w:r>
            <w:r w:rsidR="00805216">
              <w:t xml:space="preserve"> and then forwarded to the appropriate responder</w:t>
            </w:r>
            <w:r w:rsidR="00A347EA" w:rsidRPr="00492C33">
              <w:t>.</w:t>
            </w:r>
            <w:r w:rsidR="00B53656">
              <w:t xml:space="preserve">  </w:t>
            </w:r>
          </w:p>
          <w:p w14:paraId="4045C2EB" w14:textId="77777777" w:rsidR="00A347EA" w:rsidRPr="00492C33" w:rsidRDefault="00A347EA" w:rsidP="001F7169">
            <w:pPr>
              <w:tabs>
                <w:tab w:val="left" w:pos="720"/>
                <w:tab w:val="left" w:pos="1800"/>
              </w:tabs>
              <w:spacing w:after="0" w:line="240" w:lineRule="auto"/>
              <w:ind w:left="342"/>
            </w:pPr>
          </w:p>
        </w:tc>
      </w:tr>
      <w:tr w:rsidR="00A347EA" w:rsidRPr="00492C33" w14:paraId="14A6E617" w14:textId="77777777" w:rsidTr="00B131F0">
        <w:trPr>
          <w:trHeight w:val="1079"/>
        </w:trPr>
        <w:tc>
          <w:tcPr>
            <w:tcW w:w="11160" w:type="dxa"/>
          </w:tcPr>
          <w:p w14:paraId="5332E6BC" w14:textId="77777777" w:rsidR="00A347EA" w:rsidRPr="00492C33" w:rsidRDefault="00A347EA" w:rsidP="00957A45">
            <w:pPr>
              <w:tabs>
                <w:tab w:val="left" w:pos="720"/>
                <w:tab w:val="left" w:pos="1440"/>
                <w:tab w:val="left" w:pos="1890"/>
                <w:tab w:val="left" w:pos="1980"/>
                <w:tab w:val="left" w:pos="2250"/>
              </w:tabs>
              <w:spacing w:after="0" w:line="240" w:lineRule="auto"/>
              <w:ind w:left="342" w:hanging="342"/>
              <w:rPr>
                <w:b/>
              </w:rPr>
            </w:pPr>
            <w:r w:rsidRPr="00492C33">
              <w:rPr>
                <w:b/>
              </w:rPr>
              <w:t>American Red Cross</w:t>
            </w:r>
          </w:p>
          <w:p w14:paraId="62CAAEF5" w14:textId="77777777" w:rsidR="00A347EA" w:rsidRPr="00492C33" w:rsidRDefault="00A347EA" w:rsidP="00B131F0">
            <w:pPr>
              <w:tabs>
                <w:tab w:val="left" w:pos="720"/>
                <w:tab w:val="left" w:pos="1440"/>
                <w:tab w:val="left" w:pos="1890"/>
                <w:tab w:val="left" w:pos="1980"/>
                <w:tab w:val="left" w:pos="2250"/>
              </w:tabs>
              <w:spacing w:after="0" w:line="240" w:lineRule="auto"/>
              <w:ind w:left="342" w:hanging="342"/>
            </w:pPr>
            <w:r w:rsidRPr="00492C33">
              <w:tab/>
              <w:t>The Red Cross will provide support services through the Mother Lode Delivery Unit for emergency shelter, mass feeding and assistance with first aid services as needed</w:t>
            </w:r>
            <w:r w:rsidR="00695D4B">
              <w:t xml:space="preserve"> and according to Red Cross guidelines</w:t>
            </w:r>
            <w:r w:rsidR="00B131F0">
              <w:t>.</w:t>
            </w:r>
          </w:p>
        </w:tc>
      </w:tr>
      <w:tr w:rsidR="00A347EA" w:rsidRPr="00492C33" w14:paraId="697C5DE9" w14:textId="77777777" w:rsidTr="00B131F0">
        <w:tc>
          <w:tcPr>
            <w:tcW w:w="11160" w:type="dxa"/>
          </w:tcPr>
          <w:p w14:paraId="61D5C836" w14:textId="77777777" w:rsidR="00A347EA" w:rsidRPr="00492C33" w:rsidRDefault="00A347EA" w:rsidP="00957A45">
            <w:pPr>
              <w:tabs>
                <w:tab w:val="left" w:pos="720"/>
                <w:tab w:val="left" w:pos="1440"/>
                <w:tab w:val="left" w:pos="1890"/>
                <w:tab w:val="left" w:pos="1980"/>
                <w:tab w:val="left" w:pos="2250"/>
              </w:tabs>
              <w:spacing w:after="0" w:line="240" w:lineRule="auto"/>
              <w:rPr>
                <w:b/>
              </w:rPr>
            </w:pPr>
            <w:r w:rsidRPr="00492C33">
              <w:rPr>
                <w:b/>
              </w:rPr>
              <w:t>Local Amateur HAM Radio Group</w:t>
            </w:r>
          </w:p>
          <w:p w14:paraId="616EA0DF" w14:textId="77777777" w:rsidR="00A347EA" w:rsidRDefault="00805216" w:rsidP="00957A45">
            <w:pPr>
              <w:spacing w:after="0" w:line="240" w:lineRule="auto"/>
              <w:ind w:left="342"/>
            </w:pPr>
            <w:r>
              <w:t>A</w:t>
            </w:r>
            <w:r w:rsidR="00A347EA" w:rsidRPr="00492C33">
              <w:t>s outlined in the Operational Area Emergency Services Plan, the local community of HAM radio operators is committed to providing emergency communication services for county agencies in the event of a need to establish a communication network between a remote scene and the OES.  The Radio Group’s contact number will be kept up to date by the OES.</w:t>
            </w:r>
          </w:p>
          <w:p w14:paraId="6C1E825F" w14:textId="77777777" w:rsidR="00A347EA" w:rsidRPr="00492C33" w:rsidRDefault="00A347EA" w:rsidP="00B131F0">
            <w:pPr>
              <w:spacing w:after="0" w:line="240" w:lineRule="auto"/>
            </w:pPr>
          </w:p>
        </w:tc>
      </w:tr>
      <w:tr w:rsidR="00A347EA" w:rsidRPr="00492C33" w14:paraId="1B1E63F7" w14:textId="77777777" w:rsidTr="00B131F0">
        <w:tc>
          <w:tcPr>
            <w:tcW w:w="11160" w:type="dxa"/>
          </w:tcPr>
          <w:p w14:paraId="632BA6F5" w14:textId="77777777" w:rsidR="00A347EA" w:rsidRPr="00492C33" w:rsidRDefault="00A347EA" w:rsidP="00957A45">
            <w:pPr>
              <w:tabs>
                <w:tab w:val="left" w:pos="720"/>
                <w:tab w:val="left" w:pos="1440"/>
                <w:tab w:val="left" w:pos="1890"/>
                <w:tab w:val="left" w:pos="1980"/>
                <w:tab w:val="left" w:pos="2250"/>
              </w:tabs>
              <w:spacing w:after="0" w:line="240" w:lineRule="auto"/>
              <w:rPr>
                <w:b/>
              </w:rPr>
            </w:pPr>
            <w:r w:rsidRPr="00492C33">
              <w:rPr>
                <w:b/>
              </w:rPr>
              <w:t>County Public Works Department</w:t>
            </w:r>
          </w:p>
          <w:p w14:paraId="1CB0F3C0" w14:textId="77777777" w:rsidR="00A347EA" w:rsidRPr="00492C33" w:rsidRDefault="00695D4B" w:rsidP="00957A45">
            <w:pPr>
              <w:tabs>
                <w:tab w:val="left" w:pos="342"/>
              </w:tabs>
              <w:spacing w:after="0" w:line="240" w:lineRule="auto"/>
              <w:ind w:left="342"/>
            </w:pPr>
            <w:r>
              <w:t>May assist with the provision and functionality of traffic and road signage. Collaborate with the incident command staff regar</w:t>
            </w:r>
            <w:r w:rsidR="00AE3729">
              <w:t xml:space="preserve">ding any other issues as needed. </w:t>
            </w:r>
            <w:r w:rsidR="00A347EA" w:rsidRPr="00492C33">
              <w:t xml:space="preserve">Functional issues related to the real or potential contamination of water supplies with </w:t>
            </w:r>
            <w:r>
              <w:t>chemical or biological</w:t>
            </w:r>
            <w:r w:rsidR="00A347EA" w:rsidRPr="00492C33">
              <w:t xml:space="preserve"> agents will be addressed with the Environmental Health Director</w:t>
            </w:r>
            <w:r w:rsidR="00805216">
              <w:t xml:space="preserve"> in collaboration with the Health Officer</w:t>
            </w:r>
            <w:r w:rsidR="00A347EA" w:rsidRPr="00492C33">
              <w:t>.  Emergency response assignments will follow the guidelines established in the Operation Area Emergency Services Plan.</w:t>
            </w:r>
          </w:p>
          <w:p w14:paraId="4B83D20F" w14:textId="77777777" w:rsidR="00A347EA" w:rsidRPr="00492C33" w:rsidRDefault="00A347EA" w:rsidP="00957A45">
            <w:pPr>
              <w:tabs>
                <w:tab w:val="left" w:pos="342"/>
              </w:tabs>
              <w:spacing w:after="0" w:line="240" w:lineRule="auto"/>
              <w:ind w:left="342"/>
            </w:pPr>
          </w:p>
        </w:tc>
      </w:tr>
      <w:tr w:rsidR="00A347EA" w:rsidRPr="00492C33" w14:paraId="38037640" w14:textId="77777777" w:rsidTr="00B131F0">
        <w:tc>
          <w:tcPr>
            <w:tcW w:w="11160" w:type="dxa"/>
          </w:tcPr>
          <w:p w14:paraId="77EDBE63" w14:textId="77777777" w:rsidR="00A347EA" w:rsidRPr="00492C33" w:rsidRDefault="00A347EA" w:rsidP="00957A45">
            <w:pPr>
              <w:tabs>
                <w:tab w:val="left" w:pos="720"/>
                <w:tab w:val="left" w:pos="1440"/>
                <w:tab w:val="left" w:pos="1890"/>
                <w:tab w:val="left" w:pos="1980"/>
                <w:tab w:val="left" w:pos="2250"/>
              </w:tabs>
              <w:spacing w:after="0" w:line="240" w:lineRule="auto"/>
              <w:rPr>
                <w:b/>
              </w:rPr>
            </w:pPr>
            <w:r w:rsidRPr="00492C33">
              <w:rPr>
                <w:b/>
              </w:rPr>
              <w:t xml:space="preserve"> Information </w:t>
            </w:r>
            <w:r w:rsidR="00795F31">
              <w:rPr>
                <w:b/>
              </w:rPr>
              <w:t>Technology</w:t>
            </w:r>
          </w:p>
          <w:p w14:paraId="76ADDCFD" w14:textId="77777777" w:rsidR="00A347EA" w:rsidRPr="00492C33" w:rsidRDefault="00A347EA" w:rsidP="00957A45">
            <w:pPr>
              <w:tabs>
                <w:tab w:val="left" w:pos="342"/>
              </w:tabs>
              <w:spacing w:after="0" w:line="240" w:lineRule="auto"/>
              <w:ind w:left="342"/>
            </w:pPr>
            <w:r w:rsidRPr="00492C33">
              <w:t>Maintain internet access</w:t>
            </w:r>
            <w:r w:rsidR="00AE3729">
              <w:t xml:space="preserve"> and network capabilities,</w:t>
            </w:r>
            <w:r w:rsidR="00795F31">
              <w:t xml:space="preserve"> </w:t>
            </w:r>
            <w:r w:rsidR="00AE3729">
              <w:t xml:space="preserve">and functionality of County landline telephones </w:t>
            </w:r>
            <w:r w:rsidRPr="00492C33">
              <w:t>(see Section</w:t>
            </w:r>
            <w:r w:rsidR="002C12B0">
              <w:t xml:space="preserve"> 5</w:t>
            </w:r>
            <w:r w:rsidRPr="00492C33">
              <w:t xml:space="preserve">, </w:t>
            </w:r>
            <w:hyperlink r:id="rId10" w:history="1">
              <w:r w:rsidRPr="002C12B0">
                <w:rPr>
                  <w:rStyle w:val="Hyperlink"/>
                  <w:color w:val="auto"/>
                  <w:u w:val="none"/>
                </w:rPr>
                <w:t>Communications</w:t>
              </w:r>
            </w:hyperlink>
            <w:r w:rsidRPr="00492C33">
              <w:t>).</w:t>
            </w:r>
          </w:p>
          <w:p w14:paraId="0703CE06" w14:textId="77777777" w:rsidR="00A347EA" w:rsidRPr="00492C33" w:rsidRDefault="00A347EA" w:rsidP="00957A45">
            <w:pPr>
              <w:tabs>
                <w:tab w:val="left" w:pos="342"/>
              </w:tabs>
              <w:spacing w:after="0" w:line="240" w:lineRule="auto"/>
              <w:ind w:left="342"/>
            </w:pPr>
            <w:r w:rsidRPr="00492C33">
              <w:t xml:space="preserve"> </w:t>
            </w:r>
          </w:p>
        </w:tc>
      </w:tr>
      <w:tr w:rsidR="00A347EA" w:rsidRPr="00492C33" w14:paraId="0D5BF733" w14:textId="77777777" w:rsidTr="00B131F0">
        <w:tc>
          <w:tcPr>
            <w:tcW w:w="11160" w:type="dxa"/>
          </w:tcPr>
          <w:p w14:paraId="77DC4652" w14:textId="77777777" w:rsidR="00A347EA" w:rsidRPr="00492C33" w:rsidRDefault="00A347EA" w:rsidP="00957A45">
            <w:pPr>
              <w:tabs>
                <w:tab w:val="left" w:pos="720"/>
                <w:tab w:val="left" w:pos="1440"/>
                <w:tab w:val="left" w:pos="1890"/>
                <w:tab w:val="left" w:pos="1980"/>
                <w:tab w:val="left" w:pos="2250"/>
              </w:tabs>
              <w:spacing w:after="0" w:line="240" w:lineRule="auto"/>
              <w:rPr>
                <w:b/>
              </w:rPr>
            </w:pPr>
            <w:r w:rsidRPr="00492C33">
              <w:rPr>
                <w:b/>
              </w:rPr>
              <w:t>Local School Superintendents and Administrators</w:t>
            </w:r>
          </w:p>
          <w:p w14:paraId="5882A628" w14:textId="77777777" w:rsidR="00A347EA" w:rsidRPr="00492C33" w:rsidRDefault="00A347EA" w:rsidP="00957A45">
            <w:pPr>
              <w:spacing w:after="0" w:line="240" w:lineRule="auto"/>
              <w:ind w:left="252"/>
            </w:pPr>
            <w:r w:rsidRPr="00492C33">
              <w:t>I</w:t>
            </w:r>
            <w:r w:rsidR="00805216">
              <w:t>mplementa</w:t>
            </w:r>
            <w:r w:rsidRPr="00492C33">
              <w:t>tion of the school site disaster plans will be the responsibility of the County Superintendent of Schools, guided by instructions provided to school administrations through the OES system by the OES Coordinator.  School evacuations will be in accordance with evacuation routes selected by Law Enforcement under guidance from the IC.</w:t>
            </w:r>
          </w:p>
          <w:p w14:paraId="272D3BCD" w14:textId="77777777" w:rsidR="00A347EA" w:rsidRPr="00492C33" w:rsidRDefault="00A347EA" w:rsidP="00957A45">
            <w:pPr>
              <w:spacing w:after="0" w:line="240" w:lineRule="auto"/>
              <w:ind w:left="252"/>
            </w:pPr>
          </w:p>
        </w:tc>
      </w:tr>
    </w:tbl>
    <w:p w14:paraId="1C271D32" w14:textId="77777777" w:rsidR="00795F31" w:rsidRDefault="00795F31" w:rsidP="00A347EA">
      <w:pPr>
        <w:spacing w:after="0" w:line="240" w:lineRule="auto"/>
        <w:ind w:left="450" w:hanging="360"/>
      </w:pPr>
    </w:p>
    <w:p w14:paraId="2397CD73" w14:textId="77777777" w:rsidR="0072468D" w:rsidRDefault="0072468D" w:rsidP="00A347EA">
      <w:pPr>
        <w:spacing w:after="0" w:line="240" w:lineRule="auto"/>
        <w:ind w:left="450" w:hanging="360"/>
      </w:pPr>
    </w:p>
    <w:p w14:paraId="11B176CB" w14:textId="77777777" w:rsidR="0072468D" w:rsidRDefault="0072468D" w:rsidP="00A347EA">
      <w:pPr>
        <w:spacing w:after="0" w:line="240" w:lineRule="auto"/>
        <w:ind w:left="450" w:hanging="360"/>
      </w:pPr>
    </w:p>
    <w:p w14:paraId="6026FE32" w14:textId="77777777" w:rsidR="0072468D" w:rsidRDefault="0072468D" w:rsidP="00A347EA">
      <w:pPr>
        <w:spacing w:after="0" w:line="240" w:lineRule="auto"/>
        <w:ind w:left="450" w:hanging="360"/>
      </w:pPr>
    </w:p>
    <w:p w14:paraId="52F2A3B2" w14:textId="77777777" w:rsidR="0072468D" w:rsidRDefault="0072468D" w:rsidP="00A347EA">
      <w:pPr>
        <w:spacing w:after="0" w:line="240" w:lineRule="auto"/>
        <w:ind w:left="450" w:hanging="360"/>
      </w:pPr>
    </w:p>
    <w:p w14:paraId="417ED435" w14:textId="77777777" w:rsidR="0072468D" w:rsidRDefault="0072468D" w:rsidP="00A347EA">
      <w:pPr>
        <w:spacing w:after="0" w:line="240" w:lineRule="auto"/>
        <w:ind w:left="450" w:hanging="360"/>
      </w:pPr>
    </w:p>
    <w:p w14:paraId="399FC85A" w14:textId="77777777" w:rsidR="0072468D" w:rsidRDefault="0072468D" w:rsidP="00A347EA">
      <w:pPr>
        <w:spacing w:after="0" w:line="240" w:lineRule="auto"/>
        <w:ind w:left="450" w:hanging="360"/>
      </w:pPr>
    </w:p>
    <w:p w14:paraId="41D5E908" w14:textId="77777777" w:rsidR="0072468D" w:rsidRDefault="0072468D" w:rsidP="00A347EA">
      <w:pPr>
        <w:spacing w:after="0" w:line="240" w:lineRule="auto"/>
        <w:ind w:left="450" w:hanging="360"/>
      </w:pPr>
    </w:p>
    <w:p w14:paraId="4659A48F" w14:textId="77777777" w:rsidR="0072468D" w:rsidRDefault="0072468D" w:rsidP="00A347EA">
      <w:pPr>
        <w:spacing w:after="0" w:line="240" w:lineRule="auto"/>
        <w:ind w:left="450" w:hanging="360"/>
      </w:pPr>
    </w:p>
    <w:p w14:paraId="780AD4D1" w14:textId="77777777" w:rsidR="0072468D" w:rsidRDefault="0072468D" w:rsidP="00A347EA">
      <w:pPr>
        <w:spacing w:after="0" w:line="240" w:lineRule="auto"/>
        <w:ind w:left="450" w:hanging="360"/>
      </w:pPr>
    </w:p>
    <w:p w14:paraId="52935215" w14:textId="77777777" w:rsidR="0072468D" w:rsidRDefault="0072468D" w:rsidP="00A347EA">
      <w:pPr>
        <w:spacing w:after="0" w:line="240" w:lineRule="auto"/>
        <w:ind w:left="450" w:hanging="360"/>
      </w:pPr>
    </w:p>
    <w:p w14:paraId="78C0C8B7" w14:textId="77777777" w:rsidR="0072468D" w:rsidRDefault="0072468D" w:rsidP="00A347EA">
      <w:pPr>
        <w:spacing w:after="0" w:line="240" w:lineRule="auto"/>
        <w:ind w:left="450" w:hanging="360"/>
      </w:pPr>
    </w:p>
    <w:p w14:paraId="16E11390" w14:textId="77777777" w:rsidR="00A347EA" w:rsidRDefault="001E52C3" w:rsidP="00A347EA">
      <w:pPr>
        <w:spacing w:after="0" w:line="240" w:lineRule="auto"/>
        <w:ind w:left="450" w:hanging="360"/>
        <w:rPr>
          <w:b/>
        </w:rPr>
      </w:pPr>
      <w:r>
        <w:t>V</w:t>
      </w:r>
      <w:r w:rsidR="00E66CE5">
        <w:t>I</w:t>
      </w:r>
      <w:r w:rsidR="00A347EA" w:rsidRPr="00EF3EA0">
        <w:t>.</w:t>
      </w:r>
      <w:r w:rsidR="00A347EA">
        <w:rPr>
          <w:b/>
        </w:rPr>
        <w:t xml:space="preserve">   </w:t>
      </w:r>
      <w:bookmarkStart w:id="33" w:name="hseep"/>
      <w:bookmarkEnd w:id="33"/>
      <w:r w:rsidR="00A347EA">
        <w:rPr>
          <w:b/>
        </w:rPr>
        <w:t>The Homeland Security Exercise and Evaluation Program (HSEEP)</w:t>
      </w:r>
    </w:p>
    <w:p w14:paraId="53B8312F" w14:textId="77777777" w:rsidR="00A347EA" w:rsidRDefault="00A347EA" w:rsidP="00A347EA">
      <w:pPr>
        <w:spacing w:after="0" w:line="240" w:lineRule="auto"/>
        <w:ind w:left="450" w:hanging="360"/>
        <w:rPr>
          <w:b/>
        </w:rPr>
      </w:pPr>
    </w:p>
    <w:p w14:paraId="5C43C8EA" w14:textId="77777777" w:rsidR="00A347EA" w:rsidRDefault="00EF3EA0" w:rsidP="00EF3EA0">
      <w:pPr>
        <w:pStyle w:val="ListParagraph"/>
        <w:numPr>
          <w:ilvl w:val="0"/>
          <w:numId w:val="22"/>
        </w:numPr>
        <w:spacing w:after="0" w:line="240" w:lineRule="auto"/>
      </w:pPr>
      <w:r>
        <w:t xml:space="preserve">The </w:t>
      </w:r>
      <w:r w:rsidR="00A347EA">
        <w:t xml:space="preserve">Tuolumne County Health Department conducts at least </w:t>
      </w:r>
      <w:r w:rsidR="00B53656">
        <w:t>one</w:t>
      </w:r>
      <w:r w:rsidR="00A347EA">
        <w:t xml:space="preserve"> annual exercise to drill and exercise the emergency response plan.  These exercises are coordinated with the Statewide Medical and Health Exercise as appropriate to the operational area.</w:t>
      </w:r>
    </w:p>
    <w:p w14:paraId="2F7FA7FA" w14:textId="77777777" w:rsidR="00EF3EA0" w:rsidRDefault="00EF3EA0" w:rsidP="00EF3EA0">
      <w:pPr>
        <w:pStyle w:val="ListParagraph"/>
        <w:spacing w:after="0" w:line="240" w:lineRule="auto"/>
        <w:ind w:left="900"/>
      </w:pPr>
    </w:p>
    <w:p w14:paraId="4F5BFC09" w14:textId="77777777" w:rsidR="00A347EA" w:rsidRDefault="00A347EA" w:rsidP="00EF3EA0">
      <w:pPr>
        <w:pStyle w:val="ListParagraph"/>
        <w:numPr>
          <w:ilvl w:val="0"/>
          <w:numId w:val="22"/>
        </w:numPr>
        <w:spacing w:after="0" w:line="240" w:lineRule="auto"/>
      </w:pPr>
      <w:r>
        <w:t>Exercises are compliant with the guidelines from the Homeland Security Exercise and Evaluation Program (HSEEP)</w:t>
      </w:r>
    </w:p>
    <w:p w14:paraId="16E0B36C" w14:textId="77777777" w:rsidR="00EF3EA0" w:rsidRDefault="00EF3EA0" w:rsidP="00EF3EA0">
      <w:pPr>
        <w:spacing w:after="0" w:line="240" w:lineRule="auto"/>
      </w:pPr>
    </w:p>
    <w:p w14:paraId="454FFB05" w14:textId="77777777" w:rsidR="00A347EA" w:rsidRDefault="00A347EA" w:rsidP="00EF3EA0">
      <w:pPr>
        <w:pStyle w:val="ListParagraph"/>
        <w:numPr>
          <w:ilvl w:val="0"/>
          <w:numId w:val="22"/>
        </w:numPr>
        <w:spacing w:after="0" w:line="240" w:lineRule="auto"/>
        <w:rPr>
          <w:noProof/>
        </w:rPr>
      </w:pPr>
      <w:r>
        <w:t xml:space="preserve">Documentation of exercise and events utilize the HSEEP formats.  An </w:t>
      </w:r>
      <w:proofErr w:type="gramStart"/>
      <w:r>
        <w:t>After Action</w:t>
      </w:r>
      <w:proofErr w:type="gramEnd"/>
      <w:r>
        <w:t xml:space="preserve"> Report/ Improvement Plan (AAR/IP) is filed with CDPH.</w:t>
      </w:r>
      <w:r w:rsidRPr="00F51FBD">
        <w:rPr>
          <w:noProof/>
        </w:rPr>
        <w:t xml:space="preserve"> </w:t>
      </w:r>
      <w:r w:rsidR="00BE1A2E">
        <w:rPr>
          <w:noProof/>
        </w:rPr>
        <w:t>A copy of the AAR/IP is also provided to all participants and key stakeholders within the community.</w:t>
      </w:r>
    </w:p>
    <w:p w14:paraId="285DBEEB" w14:textId="77777777" w:rsidR="00EF3EA0" w:rsidRDefault="00EF3EA0" w:rsidP="00EF3EA0">
      <w:pPr>
        <w:spacing w:after="0" w:line="240" w:lineRule="auto"/>
      </w:pPr>
    </w:p>
    <w:p w14:paraId="2F71F784" w14:textId="77777777" w:rsidR="00A347EA" w:rsidRDefault="00A347EA" w:rsidP="00EF3EA0">
      <w:pPr>
        <w:pStyle w:val="ListParagraph"/>
        <w:numPr>
          <w:ilvl w:val="0"/>
          <w:numId w:val="22"/>
        </w:numPr>
        <w:spacing w:after="0" w:line="240" w:lineRule="auto"/>
      </w:pPr>
      <w:r>
        <w:t>Subsequent exercises utilize the AAR/IP to improve performance and processes identified by the exercise/event.</w:t>
      </w:r>
    </w:p>
    <w:p w14:paraId="42315AFE" w14:textId="77777777" w:rsidR="00EF3EA0" w:rsidRDefault="00EF3EA0" w:rsidP="00EF3EA0">
      <w:pPr>
        <w:spacing w:after="0" w:line="240" w:lineRule="auto"/>
      </w:pPr>
    </w:p>
    <w:p w14:paraId="7A7CAC85" w14:textId="77777777" w:rsidR="00A347EA" w:rsidRDefault="00A347EA" w:rsidP="00EF3EA0">
      <w:pPr>
        <w:pStyle w:val="ListParagraph"/>
        <w:numPr>
          <w:ilvl w:val="0"/>
          <w:numId w:val="22"/>
        </w:numPr>
        <w:spacing w:after="0" w:line="240" w:lineRule="auto"/>
      </w:pPr>
      <w:r>
        <w:t>Exercises and events measure specific functions and plans from the Capabilities published by the Centers for Disease Control and Prevention (CDC) and Assistant Secretary of Preparedness and Response (ASPR).</w:t>
      </w:r>
    </w:p>
    <w:p w14:paraId="1BF359E3" w14:textId="77777777" w:rsidR="00EF3EA0" w:rsidRDefault="00EF3EA0" w:rsidP="00EF3EA0">
      <w:pPr>
        <w:spacing w:after="0" w:line="240" w:lineRule="auto"/>
      </w:pPr>
    </w:p>
    <w:p w14:paraId="61CC1EC6" w14:textId="77777777" w:rsidR="00114793" w:rsidRDefault="00A347EA" w:rsidP="00CE1CDA">
      <w:pPr>
        <w:pStyle w:val="ListParagraph"/>
        <w:numPr>
          <w:ilvl w:val="0"/>
          <w:numId w:val="22"/>
        </w:numPr>
        <w:spacing w:line="240" w:lineRule="auto"/>
      </w:pPr>
      <w:r>
        <w:t>The exercise overall objective is to improve Public Health and community re</w:t>
      </w:r>
      <w:r w:rsidR="00EF3EA0">
        <w:t xml:space="preserve">sponse to a local </w:t>
      </w:r>
      <w:r>
        <w:t>public health and medical emergency.</w:t>
      </w:r>
    </w:p>
    <w:p w14:paraId="6EC56C71" w14:textId="77777777" w:rsidR="00CE1CDA" w:rsidRDefault="00CE1CDA" w:rsidP="00CE1CDA">
      <w:pPr>
        <w:pStyle w:val="ListParagraph"/>
      </w:pPr>
    </w:p>
    <w:p w14:paraId="26DE1514" w14:textId="77777777" w:rsidR="00CE1CDA" w:rsidRDefault="00CE1CDA" w:rsidP="00CE1CDA">
      <w:pPr>
        <w:pStyle w:val="ListParagraph"/>
        <w:numPr>
          <w:ilvl w:val="0"/>
          <w:numId w:val="22"/>
        </w:numPr>
        <w:spacing w:line="240" w:lineRule="auto"/>
      </w:pPr>
      <w:r>
        <w:t>Public Health Emergency Preparedness programs shall maintain at least two staff members who have completed the HSEEP training program through FEMA.</w:t>
      </w:r>
    </w:p>
    <w:p w14:paraId="30DB54A4" w14:textId="77777777" w:rsidR="00CE1CDA" w:rsidRDefault="00CE1CDA" w:rsidP="00CE1CDA">
      <w:pPr>
        <w:sectPr w:rsidR="00CE1CDA" w:rsidSect="00A169C8">
          <w:pgSz w:w="12240" w:h="15840"/>
          <w:pgMar w:top="1440" w:right="1440" w:bottom="1440" w:left="1440" w:header="720" w:footer="720" w:gutter="0"/>
          <w:cols w:space="720"/>
          <w:docGrid w:linePitch="360"/>
        </w:sectPr>
      </w:pPr>
    </w:p>
    <w:tbl>
      <w:tblPr>
        <w:tblpPr w:leftFromText="180" w:rightFromText="180" w:vertAnchor="text" w:horzAnchor="margin" w:tblpY="-191"/>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2"/>
        <w:gridCol w:w="2813"/>
        <w:gridCol w:w="2812"/>
        <w:gridCol w:w="2813"/>
      </w:tblGrid>
      <w:tr w:rsidR="00114793" w:rsidRPr="00910F84" w14:paraId="511D00CF" w14:textId="77777777" w:rsidTr="00114793">
        <w:tc>
          <w:tcPr>
            <w:tcW w:w="11250" w:type="dxa"/>
            <w:gridSpan w:val="4"/>
          </w:tcPr>
          <w:p w14:paraId="694AF024" w14:textId="77777777" w:rsidR="00114793" w:rsidRPr="00910F84" w:rsidRDefault="00114793" w:rsidP="00114793">
            <w:pPr>
              <w:spacing w:after="0" w:line="240" w:lineRule="auto"/>
            </w:pPr>
            <w:r w:rsidRPr="00910F84">
              <w:t>3.  Situation Summary:</w:t>
            </w:r>
          </w:p>
          <w:p w14:paraId="7AEB89BD" w14:textId="77777777" w:rsidR="00114793" w:rsidRPr="00910F84" w:rsidRDefault="00114793" w:rsidP="00114793">
            <w:pPr>
              <w:spacing w:after="0" w:line="240" w:lineRule="auto"/>
            </w:pPr>
          </w:p>
          <w:p w14:paraId="391010BF" w14:textId="77777777" w:rsidR="00114793" w:rsidRPr="00910F84" w:rsidRDefault="00114793" w:rsidP="00114793">
            <w:pPr>
              <w:spacing w:after="0" w:line="240" w:lineRule="auto"/>
            </w:pPr>
          </w:p>
          <w:p w14:paraId="385F373E" w14:textId="77777777" w:rsidR="00114793" w:rsidRPr="00910F84" w:rsidRDefault="00114793" w:rsidP="00114793">
            <w:pPr>
              <w:spacing w:after="0" w:line="240" w:lineRule="auto"/>
            </w:pPr>
            <w:bookmarkStart w:id="34" w:name="IAP"/>
            <w:bookmarkEnd w:id="34"/>
          </w:p>
          <w:p w14:paraId="37D726C8" w14:textId="77777777" w:rsidR="00114793" w:rsidRPr="00910F84" w:rsidRDefault="00114793" w:rsidP="00114793">
            <w:pPr>
              <w:spacing w:after="0" w:line="240" w:lineRule="auto"/>
            </w:pPr>
          </w:p>
          <w:p w14:paraId="53F797A7" w14:textId="77777777" w:rsidR="00114793" w:rsidRPr="00910F84" w:rsidRDefault="00114793" w:rsidP="00114793">
            <w:pPr>
              <w:spacing w:after="0" w:line="240" w:lineRule="auto"/>
            </w:pPr>
          </w:p>
          <w:p w14:paraId="5C81C911" w14:textId="77777777" w:rsidR="00114793" w:rsidRPr="00910F84" w:rsidRDefault="00114793" w:rsidP="00114793">
            <w:pPr>
              <w:spacing w:after="0" w:line="240" w:lineRule="auto"/>
            </w:pPr>
          </w:p>
          <w:p w14:paraId="7A0B847D" w14:textId="77777777" w:rsidR="00114793" w:rsidRPr="00910F84" w:rsidRDefault="00114793" w:rsidP="00114793">
            <w:pPr>
              <w:spacing w:after="0" w:line="240" w:lineRule="auto"/>
            </w:pPr>
          </w:p>
          <w:p w14:paraId="26E69E28" w14:textId="77777777" w:rsidR="00114793" w:rsidRPr="00910F84" w:rsidRDefault="00114793" w:rsidP="00114793">
            <w:pPr>
              <w:spacing w:after="0" w:line="240" w:lineRule="auto"/>
            </w:pPr>
          </w:p>
          <w:p w14:paraId="784E29FD" w14:textId="77777777" w:rsidR="00114793" w:rsidRPr="00910F84" w:rsidRDefault="00114793" w:rsidP="00114793">
            <w:pPr>
              <w:spacing w:after="0" w:line="240" w:lineRule="auto"/>
            </w:pPr>
          </w:p>
          <w:p w14:paraId="69ADB75C" w14:textId="77777777" w:rsidR="00114793" w:rsidRPr="00910F84" w:rsidRDefault="00114793" w:rsidP="00114793">
            <w:pPr>
              <w:spacing w:after="0" w:line="240" w:lineRule="auto"/>
            </w:pPr>
          </w:p>
          <w:p w14:paraId="4860265A" w14:textId="77777777" w:rsidR="00114793" w:rsidRPr="00910F84" w:rsidRDefault="00114793" w:rsidP="00114793">
            <w:pPr>
              <w:spacing w:after="0" w:line="240" w:lineRule="auto"/>
            </w:pPr>
          </w:p>
          <w:p w14:paraId="2BAC340C" w14:textId="77777777" w:rsidR="00114793" w:rsidRPr="00910F84" w:rsidRDefault="00114793" w:rsidP="00114793">
            <w:pPr>
              <w:spacing w:after="0" w:line="240" w:lineRule="auto"/>
            </w:pPr>
          </w:p>
          <w:p w14:paraId="085572AD" w14:textId="77777777" w:rsidR="00114793" w:rsidRPr="00910F84" w:rsidRDefault="00114793" w:rsidP="00114793">
            <w:pPr>
              <w:spacing w:after="0" w:line="240" w:lineRule="auto"/>
            </w:pPr>
          </w:p>
        </w:tc>
      </w:tr>
      <w:tr w:rsidR="00114793" w:rsidRPr="00910F84" w14:paraId="063B07A5" w14:textId="77777777" w:rsidTr="00114793">
        <w:tc>
          <w:tcPr>
            <w:tcW w:w="11250" w:type="dxa"/>
            <w:gridSpan w:val="4"/>
          </w:tcPr>
          <w:p w14:paraId="60B4D43F" w14:textId="77777777" w:rsidR="00114793" w:rsidRPr="00910F84" w:rsidRDefault="00114793" w:rsidP="00114793">
            <w:pPr>
              <w:spacing w:after="0" w:line="240" w:lineRule="auto"/>
            </w:pPr>
            <w:r>
              <w:rPr>
                <w:noProof/>
              </w:rPr>
              <mc:AlternateContent>
                <mc:Choice Requires="wps">
                  <w:drawing>
                    <wp:anchor distT="0" distB="0" distL="114300" distR="114300" simplePos="0" relativeHeight="251668480" behindDoc="0" locked="0" layoutInCell="1" allowOverlap="1" wp14:anchorId="1289A09E" wp14:editId="44E385AB">
                      <wp:simplePos x="0" y="0"/>
                      <wp:positionH relativeFrom="column">
                        <wp:posOffset>3810000</wp:posOffset>
                      </wp:positionH>
                      <wp:positionV relativeFrom="paragraph">
                        <wp:posOffset>55880</wp:posOffset>
                      </wp:positionV>
                      <wp:extent cx="2019300" cy="40005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0" cy="400050"/>
                              </a:xfrm>
                              <a:prstGeom prst="rect">
                                <a:avLst/>
                              </a:prstGeom>
                              <a:solidFill>
                                <a:sysClr val="window" lastClr="FFFFFF"/>
                              </a:solidFill>
                              <a:ln w="6350">
                                <a:solidFill>
                                  <a:prstClr val="black"/>
                                </a:solidFill>
                              </a:ln>
                              <a:effectLst/>
                            </wps:spPr>
                            <wps:txbx>
                              <w:txbxContent>
                                <w:p w14:paraId="1DC8FC81" w14:textId="77777777" w:rsidR="008057E3" w:rsidRPr="00800B4F" w:rsidRDefault="008057E3" w:rsidP="00114793">
                                  <w:pPr>
                                    <w:rPr>
                                      <w:sz w:val="20"/>
                                      <w:szCs w:val="20"/>
                                    </w:rPr>
                                  </w:pPr>
                                  <w:r>
                                    <w:rPr>
                                      <w:sz w:val="20"/>
                                      <w:szCs w:val="20"/>
                                    </w:rPr>
                                    <w:t>Liai</w:t>
                                  </w:r>
                                  <w:r w:rsidRPr="00800B4F">
                                    <w:rPr>
                                      <w:sz w:val="20"/>
                                      <w:szCs w:val="20"/>
                                    </w:rPr>
                                    <w:t>son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89A09E" id="Text Box 21" o:spid="_x0000_s1027" type="#_x0000_t202" style="position:absolute;margin-left:300pt;margin-top:4.4pt;width:159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" fillcolor="window" strokeweight=".5pt">
                      <v:path arrowok="t"/>
                      <v:textbox>
                        <w:txbxContent>
                          <w:p w14:paraId="1DC8FC81" w14:textId="77777777" w:rsidR="008057E3" w:rsidRPr="00800B4F" w:rsidRDefault="008057E3" w:rsidP="00114793">
                            <w:pPr>
                              <w:rPr>
                                <w:sz w:val="20"/>
                                <w:szCs w:val="20"/>
                              </w:rPr>
                            </w:pPr>
                            <w:r>
                              <w:rPr>
                                <w:sz w:val="20"/>
                                <w:szCs w:val="20"/>
                              </w:rPr>
                              <w:t>Liai</w:t>
                            </w:r>
                            <w:r w:rsidRPr="00800B4F">
                              <w:rPr>
                                <w:sz w:val="20"/>
                                <w:szCs w:val="20"/>
                              </w:rPr>
                              <w:t>son Officer</w:t>
                            </w:r>
                          </w:p>
                        </w:txbxContent>
                      </v:textbox>
                    </v:shape>
                  </w:pict>
                </mc:Fallback>
              </mc:AlternateContent>
            </w:r>
            <w:r w:rsidRPr="00910F84">
              <w:t>4.  Current Incident Management Team</w:t>
            </w:r>
          </w:p>
          <w:p w14:paraId="143F66EE" w14:textId="77777777" w:rsidR="00114793" w:rsidRPr="00910F84" w:rsidRDefault="00114793" w:rsidP="00114793">
            <w:pPr>
              <w:spacing w:after="0" w:line="240" w:lineRule="auto"/>
            </w:pPr>
            <w:r>
              <w:rPr>
                <w:noProof/>
              </w:rPr>
              <mc:AlternateContent>
                <mc:Choice Requires="wps">
                  <w:drawing>
                    <wp:anchor distT="0" distB="0" distL="114300" distR="114300" simplePos="0" relativeHeight="251673600" behindDoc="0" locked="0" layoutInCell="1" allowOverlap="1" wp14:anchorId="678BDAC5" wp14:editId="7B5495BF">
                      <wp:simplePos x="0" y="0"/>
                      <wp:positionH relativeFrom="column">
                        <wp:posOffset>3569970</wp:posOffset>
                      </wp:positionH>
                      <wp:positionV relativeFrom="paragraph">
                        <wp:posOffset>124460</wp:posOffset>
                      </wp:positionV>
                      <wp:extent cx="238125" cy="0"/>
                      <wp:effectExtent l="7620" t="8890" r="11430" b="1016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33EB1" id="Straight Connector 2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1pt,9.8pt" to="299.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" strokecolor="#4579b8"/>
                  </w:pict>
                </mc:Fallback>
              </mc:AlternateContent>
            </w:r>
            <w:r>
              <w:rPr>
                <w:noProof/>
              </w:rPr>
              <mc:AlternateContent>
                <mc:Choice Requires="wps">
                  <w:drawing>
                    <wp:anchor distT="0" distB="0" distL="114300" distR="114300" simplePos="0" relativeHeight="251671552" behindDoc="0" locked="0" layoutInCell="1" allowOverlap="1" wp14:anchorId="7701CCF3" wp14:editId="1B207D31">
                      <wp:simplePos x="0" y="0"/>
                      <wp:positionH relativeFrom="column">
                        <wp:posOffset>3569970</wp:posOffset>
                      </wp:positionH>
                      <wp:positionV relativeFrom="paragraph">
                        <wp:posOffset>124460</wp:posOffset>
                      </wp:positionV>
                      <wp:extent cx="9525" cy="981075"/>
                      <wp:effectExtent l="7620" t="8890" r="11430" b="1016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8107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B5788" id="Straight Connector 1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1pt,9.8pt" to="281.85pt,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" strokecolor="#4579b8"/>
                  </w:pict>
                </mc:Fallback>
              </mc:AlternateContent>
            </w:r>
          </w:p>
          <w:p w14:paraId="5F5C7D78" w14:textId="77777777" w:rsidR="00114793" w:rsidRPr="00910F84" w:rsidRDefault="00114793" w:rsidP="00114793">
            <w:pPr>
              <w:spacing w:after="0" w:line="240" w:lineRule="auto"/>
            </w:pPr>
            <w:r>
              <w:rPr>
                <w:noProof/>
              </w:rPr>
              <mc:AlternateContent>
                <mc:Choice Requires="wps">
                  <w:drawing>
                    <wp:anchor distT="0" distB="0" distL="114300" distR="114300" simplePos="0" relativeHeight="251661312" behindDoc="0" locked="0" layoutInCell="1" allowOverlap="1" wp14:anchorId="486F7E77" wp14:editId="785387E0">
                      <wp:simplePos x="0" y="0"/>
                      <wp:positionH relativeFrom="column">
                        <wp:posOffset>1752600</wp:posOffset>
                      </wp:positionH>
                      <wp:positionV relativeFrom="paragraph">
                        <wp:posOffset>116205</wp:posOffset>
                      </wp:positionV>
                      <wp:extent cx="1533525" cy="485775"/>
                      <wp:effectExtent l="9525" t="9525" r="952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85775"/>
                              </a:xfrm>
                              <a:prstGeom prst="rect">
                                <a:avLst/>
                              </a:prstGeom>
                              <a:solidFill>
                                <a:srgbClr val="FFFFFF"/>
                              </a:solidFill>
                              <a:ln w="6350">
                                <a:solidFill>
                                  <a:srgbClr val="000000"/>
                                </a:solidFill>
                                <a:miter lim="800000"/>
                                <a:headEnd/>
                                <a:tailEnd/>
                              </a:ln>
                            </wps:spPr>
                            <wps:txbx>
                              <w:txbxContent>
                                <w:p w14:paraId="039DB30D" w14:textId="77777777" w:rsidR="008057E3" w:rsidRPr="00800B4F" w:rsidRDefault="008057E3" w:rsidP="00114793">
                                  <w:pPr>
                                    <w:rPr>
                                      <w:sz w:val="20"/>
                                      <w:szCs w:val="20"/>
                                    </w:rPr>
                                  </w:pPr>
                                  <w:r w:rsidRPr="00800B4F">
                                    <w:rPr>
                                      <w:sz w:val="20"/>
                                      <w:szCs w:val="20"/>
                                    </w:rPr>
                                    <w:t>Incident Commander/s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F7E77" id="Text Box 18" o:spid="_x0000_s1028" type="#_x0000_t202" style="position:absolute;margin-left:138pt;margin-top:9.15pt;width:120.7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" strokeweight=".5pt">
                      <v:textbox>
                        <w:txbxContent>
                          <w:p w14:paraId="039DB30D" w14:textId="77777777" w:rsidR="008057E3" w:rsidRPr="00800B4F" w:rsidRDefault="008057E3" w:rsidP="00114793">
                            <w:pPr>
                              <w:rPr>
                                <w:sz w:val="20"/>
                                <w:szCs w:val="20"/>
                              </w:rPr>
                            </w:pPr>
                            <w:r w:rsidRPr="00800B4F">
                              <w:rPr>
                                <w:sz w:val="20"/>
                                <w:szCs w:val="20"/>
                              </w:rPr>
                              <w:t>Incident Commander/s</w:t>
                            </w:r>
                          </w:p>
                        </w:txbxContent>
                      </v:textbox>
                    </v:shape>
                  </w:pict>
                </mc:Fallback>
              </mc:AlternateContent>
            </w:r>
          </w:p>
          <w:p w14:paraId="7A464998" w14:textId="77777777" w:rsidR="00114793" w:rsidRPr="00910F84" w:rsidRDefault="00114793" w:rsidP="00114793">
            <w:pPr>
              <w:spacing w:after="0" w:line="240" w:lineRule="auto"/>
            </w:pPr>
            <w:r>
              <w:rPr>
                <w:noProof/>
              </w:rPr>
              <mc:AlternateContent>
                <mc:Choice Requires="wps">
                  <w:drawing>
                    <wp:anchor distT="0" distB="0" distL="114300" distR="114300" simplePos="0" relativeHeight="251663360" behindDoc="0" locked="0" layoutInCell="1" allowOverlap="1" wp14:anchorId="379084C0" wp14:editId="3E4194A3">
                      <wp:simplePos x="0" y="0"/>
                      <wp:positionH relativeFrom="column">
                        <wp:posOffset>3810000</wp:posOffset>
                      </wp:positionH>
                      <wp:positionV relativeFrom="paragraph">
                        <wp:posOffset>31115</wp:posOffset>
                      </wp:positionV>
                      <wp:extent cx="2019300" cy="400050"/>
                      <wp:effectExtent l="9525" t="8890" r="9525" b="101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00050"/>
                              </a:xfrm>
                              <a:prstGeom prst="rect">
                                <a:avLst/>
                              </a:prstGeom>
                              <a:solidFill>
                                <a:srgbClr val="FFFFFF"/>
                              </a:solidFill>
                              <a:ln w="6350">
                                <a:solidFill>
                                  <a:srgbClr val="000000"/>
                                </a:solidFill>
                                <a:miter lim="800000"/>
                                <a:headEnd/>
                                <a:tailEnd/>
                              </a:ln>
                            </wps:spPr>
                            <wps:txbx>
                              <w:txbxContent>
                                <w:p w14:paraId="6E733EA5" w14:textId="77777777" w:rsidR="008057E3" w:rsidRPr="00800B4F" w:rsidRDefault="008057E3" w:rsidP="00114793">
                                  <w:pPr>
                                    <w:rPr>
                                      <w:sz w:val="20"/>
                                      <w:szCs w:val="20"/>
                                    </w:rPr>
                                  </w:pPr>
                                  <w:r w:rsidRPr="00800B4F">
                                    <w:rPr>
                                      <w:sz w:val="20"/>
                                      <w:szCs w:val="20"/>
                                    </w:rPr>
                                    <w:t>Safety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084C0" id="Text Box 17" o:spid="_x0000_s1029" type="#_x0000_t202" style="position:absolute;margin-left:300pt;margin-top:2.45pt;width:159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" strokeweight=".5pt">
                      <v:textbox>
                        <w:txbxContent>
                          <w:p w14:paraId="6E733EA5" w14:textId="77777777" w:rsidR="008057E3" w:rsidRPr="00800B4F" w:rsidRDefault="008057E3" w:rsidP="00114793">
                            <w:pPr>
                              <w:rPr>
                                <w:sz w:val="20"/>
                                <w:szCs w:val="20"/>
                              </w:rPr>
                            </w:pPr>
                            <w:r w:rsidRPr="00800B4F">
                              <w:rPr>
                                <w:sz w:val="20"/>
                                <w:szCs w:val="20"/>
                              </w:rPr>
                              <w:t>Safety Officer</w:t>
                            </w:r>
                          </w:p>
                        </w:txbxContent>
                      </v:textbox>
                    </v:shape>
                  </w:pict>
                </mc:Fallback>
              </mc:AlternateContent>
            </w:r>
          </w:p>
          <w:p w14:paraId="758246B9" w14:textId="77777777" w:rsidR="00114793" w:rsidRPr="00910F84" w:rsidRDefault="00114793" w:rsidP="00114793">
            <w:pPr>
              <w:spacing w:after="0" w:line="240" w:lineRule="auto"/>
            </w:pPr>
            <w:r>
              <w:rPr>
                <w:noProof/>
              </w:rPr>
              <mc:AlternateContent>
                <mc:Choice Requires="wps">
                  <w:drawing>
                    <wp:anchor distT="0" distB="0" distL="114300" distR="114300" simplePos="0" relativeHeight="251674624" behindDoc="0" locked="0" layoutInCell="1" allowOverlap="1" wp14:anchorId="74F017B7" wp14:editId="39CAB3E7">
                      <wp:simplePos x="0" y="0"/>
                      <wp:positionH relativeFrom="column">
                        <wp:posOffset>3569970</wp:posOffset>
                      </wp:positionH>
                      <wp:positionV relativeFrom="paragraph">
                        <wp:posOffset>89535</wp:posOffset>
                      </wp:positionV>
                      <wp:extent cx="238125" cy="0"/>
                      <wp:effectExtent l="7620" t="9525" r="11430" b="95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ED497" id="Straight Connector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1pt,7.05pt" to="299.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" strokecolor="#4579b8"/>
                  </w:pict>
                </mc:Fallback>
              </mc:AlternateContent>
            </w:r>
          </w:p>
          <w:p w14:paraId="21E026D0" w14:textId="77777777" w:rsidR="00114793" w:rsidRPr="00910F84" w:rsidRDefault="00114793" w:rsidP="00114793">
            <w:pPr>
              <w:spacing w:after="0" w:line="240" w:lineRule="auto"/>
            </w:pPr>
            <w:r>
              <w:rPr>
                <w:noProof/>
              </w:rPr>
              <mc:AlternateContent>
                <mc:Choice Requires="wps">
                  <w:drawing>
                    <wp:anchor distT="0" distB="0" distL="114300" distR="114300" simplePos="0" relativeHeight="251669504" behindDoc="0" locked="0" layoutInCell="1" allowOverlap="1" wp14:anchorId="30647877" wp14:editId="196E3504">
                      <wp:simplePos x="0" y="0"/>
                      <wp:positionH relativeFrom="column">
                        <wp:posOffset>2455545</wp:posOffset>
                      </wp:positionH>
                      <wp:positionV relativeFrom="paragraph">
                        <wp:posOffset>90170</wp:posOffset>
                      </wp:positionV>
                      <wp:extent cx="9525" cy="666750"/>
                      <wp:effectExtent l="7620" t="8890" r="11430" b="1016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66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9FF20" id="Straight Connector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35pt,7.1pt" to="194.1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"/>
                  </w:pict>
                </mc:Fallback>
              </mc:AlternateContent>
            </w:r>
          </w:p>
          <w:p w14:paraId="2F3DB9ED" w14:textId="77777777" w:rsidR="00114793" w:rsidRPr="00910F84" w:rsidRDefault="00114793" w:rsidP="00114793">
            <w:pPr>
              <w:spacing w:after="0" w:line="240" w:lineRule="auto"/>
            </w:pPr>
            <w:r>
              <w:rPr>
                <w:noProof/>
              </w:rPr>
              <mc:AlternateContent>
                <mc:Choice Requires="wps">
                  <w:drawing>
                    <wp:anchor distT="0" distB="0" distL="114300" distR="114300" simplePos="0" relativeHeight="251664384" behindDoc="0" locked="0" layoutInCell="1" allowOverlap="1" wp14:anchorId="33F48E61" wp14:editId="4806F45B">
                      <wp:simplePos x="0" y="0"/>
                      <wp:positionH relativeFrom="column">
                        <wp:posOffset>3810000</wp:posOffset>
                      </wp:positionH>
                      <wp:positionV relativeFrom="paragraph">
                        <wp:posOffset>5715</wp:posOffset>
                      </wp:positionV>
                      <wp:extent cx="2019300" cy="419100"/>
                      <wp:effectExtent l="9525" t="9525" r="9525"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19100"/>
                              </a:xfrm>
                              <a:prstGeom prst="rect">
                                <a:avLst/>
                              </a:prstGeom>
                              <a:solidFill>
                                <a:srgbClr val="FFFFFF"/>
                              </a:solidFill>
                              <a:ln w="6350">
                                <a:solidFill>
                                  <a:srgbClr val="000000"/>
                                </a:solidFill>
                                <a:miter lim="800000"/>
                                <a:headEnd/>
                                <a:tailEnd/>
                              </a:ln>
                            </wps:spPr>
                            <wps:txbx>
                              <w:txbxContent>
                                <w:p w14:paraId="1C438FA1" w14:textId="77777777" w:rsidR="008057E3" w:rsidRPr="00800B4F" w:rsidRDefault="008057E3" w:rsidP="00114793">
                                  <w:pPr>
                                    <w:rPr>
                                      <w:sz w:val="20"/>
                                      <w:szCs w:val="20"/>
                                    </w:rPr>
                                  </w:pPr>
                                  <w:r w:rsidRPr="00800B4F">
                                    <w:rPr>
                                      <w:sz w:val="20"/>
                                      <w:szCs w:val="20"/>
                                    </w:rPr>
                                    <w:t>Public Information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48E61" id="Text Box 14" o:spid="_x0000_s1030" type="#_x0000_t202" style="position:absolute;margin-left:300pt;margin-top:.45pt;width:159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" strokeweight=".5pt">
                      <v:textbox>
                        <w:txbxContent>
                          <w:p w14:paraId="1C438FA1" w14:textId="77777777" w:rsidR="008057E3" w:rsidRPr="00800B4F" w:rsidRDefault="008057E3" w:rsidP="00114793">
                            <w:pPr>
                              <w:rPr>
                                <w:sz w:val="20"/>
                                <w:szCs w:val="20"/>
                              </w:rPr>
                            </w:pPr>
                            <w:r w:rsidRPr="00800B4F">
                              <w:rPr>
                                <w:sz w:val="20"/>
                                <w:szCs w:val="20"/>
                              </w:rPr>
                              <w:t>Public Information Officer</w:t>
                            </w:r>
                          </w:p>
                        </w:txbxContent>
                      </v:textbox>
                    </v:shape>
                  </w:pict>
                </mc:Fallback>
              </mc:AlternateContent>
            </w:r>
          </w:p>
          <w:p w14:paraId="6E12940F" w14:textId="77777777" w:rsidR="00114793" w:rsidRPr="00910F84" w:rsidRDefault="00114793" w:rsidP="00114793">
            <w:pPr>
              <w:spacing w:after="0" w:line="240" w:lineRule="auto"/>
              <w:rPr>
                <w:color w:val="000000"/>
              </w:rPr>
            </w:pPr>
            <w:r>
              <w:rPr>
                <w:noProof/>
              </w:rPr>
              <mc:AlternateContent>
                <mc:Choice Requires="wps">
                  <w:drawing>
                    <wp:anchor distT="0" distB="0" distL="114300" distR="114300" simplePos="0" relativeHeight="251675648" behindDoc="0" locked="0" layoutInCell="1" allowOverlap="1" wp14:anchorId="4DD92E16" wp14:editId="1FC9D278">
                      <wp:simplePos x="0" y="0"/>
                      <wp:positionH relativeFrom="column">
                        <wp:posOffset>3522345</wp:posOffset>
                      </wp:positionH>
                      <wp:positionV relativeFrom="paragraph">
                        <wp:posOffset>81915</wp:posOffset>
                      </wp:positionV>
                      <wp:extent cx="285750" cy="0"/>
                      <wp:effectExtent l="7620" t="8255" r="11430" b="107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7B7A7" id="Straight Connector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35pt,6.45pt" to="299.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" strokecolor="#4579b8"/>
                  </w:pict>
                </mc:Fallback>
              </mc:AlternateContent>
            </w:r>
            <w:r>
              <w:rPr>
                <w:noProof/>
              </w:rPr>
              <mc:AlternateContent>
                <mc:Choice Requires="wps">
                  <w:drawing>
                    <wp:anchor distT="0" distB="0" distL="114300" distR="114300" simplePos="0" relativeHeight="251672576" behindDoc="0" locked="0" layoutInCell="1" allowOverlap="1" wp14:anchorId="1C9BFC38" wp14:editId="2727B3C8">
                      <wp:simplePos x="0" y="0"/>
                      <wp:positionH relativeFrom="column">
                        <wp:posOffset>2465070</wp:posOffset>
                      </wp:positionH>
                      <wp:positionV relativeFrom="paragraph">
                        <wp:posOffset>82550</wp:posOffset>
                      </wp:positionV>
                      <wp:extent cx="1104900" cy="0"/>
                      <wp:effectExtent l="7620" t="8890" r="11430" b="1016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9FB3B" id="Straight Connector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1pt,6.5pt" to="281.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" strokecolor="#4579b8"/>
                  </w:pict>
                </mc:Fallback>
              </mc:AlternateContent>
            </w:r>
          </w:p>
          <w:p w14:paraId="59C6F0EB" w14:textId="77777777" w:rsidR="00114793" w:rsidRPr="00910F84" w:rsidRDefault="00114793" w:rsidP="00114793">
            <w:pPr>
              <w:spacing w:after="0" w:line="240" w:lineRule="auto"/>
            </w:pPr>
          </w:p>
          <w:p w14:paraId="40154FBF" w14:textId="77777777" w:rsidR="00114793" w:rsidRPr="00910F84" w:rsidRDefault="00114793" w:rsidP="00114793">
            <w:pPr>
              <w:spacing w:after="0" w:line="240" w:lineRule="auto"/>
            </w:pPr>
            <w:r>
              <w:rPr>
                <w:noProof/>
              </w:rPr>
              <mc:AlternateContent>
                <mc:Choice Requires="wps">
                  <w:drawing>
                    <wp:anchor distT="0" distB="0" distL="114300" distR="114300" simplePos="0" relativeHeight="251680768" behindDoc="0" locked="0" layoutInCell="1" allowOverlap="1" wp14:anchorId="3928C56A" wp14:editId="6C2A5177">
                      <wp:simplePos x="0" y="0"/>
                      <wp:positionH relativeFrom="column">
                        <wp:posOffset>5824855</wp:posOffset>
                      </wp:positionH>
                      <wp:positionV relativeFrom="paragraph">
                        <wp:posOffset>79375</wp:posOffset>
                      </wp:positionV>
                      <wp:extent cx="0" cy="193040"/>
                      <wp:effectExtent l="5080" t="13335" r="13970" b="127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04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BFC6B" id="Straight Connector 1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65pt,6.25pt" to="458.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" strokecolor="#4579b8"/>
                  </w:pict>
                </mc:Fallback>
              </mc:AlternateContent>
            </w:r>
            <w:r>
              <w:rPr>
                <w:noProof/>
              </w:rPr>
              <mc:AlternateContent>
                <mc:Choice Requires="wps">
                  <w:drawing>
                    <wp:anchor distT="0" distB="0" distL="114300" distR="114300" simplePos="0" relativeHeight="251678720" behindDoc="0" locked="0" layoutInCell="1" allowOverlap="1" wp14:anchorId="2E8439E4" wp14:editId="21ADBCD1">
                      <wp:simplePos x="0" y="0"/>
                      <wp:positionH relativeFrom="column">
                        <wp:posOffset>4101465</wp:posOffset>
                      </wp:positionH>
                      <wp:positionV relativeFrom="paragraph">
                        <wp:posOffset>77470</wp:posOffset>
                      </wp:positionV>
                      <wp:extent cx="0" cy="190500"/>
                      <wp:effectExtent l="5715" t="11430" r="13335" b="76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5D5C" id="Straight Connector 1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95pt,6.1pt" to="322.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" strokecolor="#4579b8"/>
                  </w:pict>
                </mc:Fallback>
              </mc:AlternateContent>
            </w:r>
            <w:r>
              <w:rPr>
                <w:noProof/>
              </w:rPr>
              <mc:AlternateContent>
                <mc:Choice Requires="wps">
                  <w:drawing>
                    <wp:anchor distT="0" distB="0" distL="114300" distR="114300" simplePos="0" relativeHeight="251677696" behindDoc="0" locked="0" layoutInCell="1" allowOverlap="1" wp14:anchorId="2131615D" wp14:editId="7E70F28A">
                      <wp:simplePos x="0" y="0"/>
                      <wp:positionH relativeFrom="column">
                        <wp:posOffset>2707640</wp:posOffset>
                      </wp:positionH>
                      <wp:positionV relativeFrom="paragraph">
                        <wp:posOffset>74930</wp:posOffset>
                      </wp:positionV>
                      <wp:extent cx="0" cy="190500"/>
                      <wp:effectExtent l="12065" t="8890" r="6985" b="101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1413F" id="Straight Connector 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2pt,5.9pt" to="213.2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" strokecolor="#4579b8"/>
                  </w:pict>
                </mc:Fallback>
              </mc:AlternateContent>
            </w:r>
            <w:r>
              <w:rPr>
                <w:noProof/>
              </w:rPr>
              <mc:AlternateContent>
                <mc:Choice Requires="wps">
                  <w:drawing>
                    <wp:anchor distT="0" distB="0" distL="114300" distR="114300" simplePos="0" relativeHeight="251679744" behindDoc="0" locked="0" layoutInCell="1" allowOverlap="1" wp14:anchorId="4E159C75" wp14:editId="2E2005F4">
                      <wp:simplePos x="0" y="0"/>
                      <wp:positionH relativeFrom="column">
                        <wp:posOffset>5093335</wp:posOffset>
                      </wp:positionH>
                      <wp:positionV relativeFrom="paragraph">
                        <wp:posOffset>79375</wp:posOffset>
                      </wp:positionV>
                      <wp:extent cx="731520" cy="0"/>
                      <wp:effectExtent l="6985" t="13335" r="13970"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F2052" id="Straight Connector 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05pt,6.25pt" to="458.6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" strokecolor="#4579b8"/>
                  </w:pict>
                </mc:Fallback>
              </mc:AlternateContent>
            </w:r>
            <w:r>
              <w:rPr>
                <w:noProof/>
              </w:rPr>
              <mc:AlternateContent>
                <mc:Choice Requires="wps">
                  <w:drawing>
                    <wp:anchor distT="0" distB="0" distL="114300" distR="114300" simplePos="0" relativeHeight="251676672" behindDoc="0" locked="0" layoutInCell="1" allowOverlap="1" wp14:anchorId="1D912621" wp14:editId="64707436">
                      <wp:simplePos x="0" y="0"/>
                      <wp:positionH relativeFrom="column">
                        <wp:posOffset>998220</wp:posOffset>
                      </wp:positionH>
                      <wp:positionV relativeFrom="paragraph">
                        <wp:posOffset>74930</wp:posOffset>
                      </wp:positionV>
                      <wp:extent cx="0" cy="180975"/>
                      <wp:effectExtent l="7620" t="8890" r="11430"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49575" id="Straight Connector 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5.9pt" to="78.6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" strokecolor="#4579b8"/>
                  </w:pict>
                </mc:Fallback>
              </mc:AlternateContent>
            </w:r>
            <w:r>
              <w:rPr>
                <w:noProof/>
              </w:rPr>
              <mc:AlternateContent>
                <mc:Choice Requires="wps">
                  <w:drawing>
                    <wp:anchor distT="0" distB="0" distL="114300" distR="114300" simplePos="0" relativeHeight="251670528" behindDoc="0" locked="0" layoutInCell="1" allowOverlap="1" wp14:anchorId="49272C9C" wp14:editId="7EE73336">
                      <wp:simplePos x="0" y="0"/>
                      <wp:positionH relativeFrom="column">
                        <wp:posOffset>998220</wp:posOffset>
                      </wp:positionH>
                      <wp:positionV relativeFrom="paragraph">
                        <wp:posOffset>74930</wp:posOffset>
                      </wp:positionV>
                      <wp:extent cx="4095750" cy="0"/>
                      <wp:effectExtent l="7620" t="8890" r="11430"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31F48" id="Straight Connector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5.9pt" to="401.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" strokecolor="#4579b8"/>
                  </w:pict>
                </mc:Fallback>
              </mc:AlternateContent>
            </w:r>
          </w:p>
          <w:p w14:paraId="0CA12D34" w14:textId="77777777" w:rsidR="00114793" w:rsidRPr="00910F84" w:rsidRDefault="00114793" w:rsidP="00114793">
            <w:pPr>
              <w:spacing w:after="0" w:line="240" w:lineRule="auto"/>
            </w:pPr>
            <w:r>
              <w:rPr>
                <w:noProof/>
              </w:rPr>
              <mc:AlternateContent>
                <mc:Choice Requires="wps">
                  <w:drawing>
                    <wp:anchor distT="0" distB="0" distL="114300" distR="114300" simplePos="0" relativeHeight="251667456" behindDoc="0" locked="0" layoutInCell="1" allowOverlap="1" wp14:anchorId="06A496F5" wp14:editId="733FDDB0">
                      <wp:simplePos x="0" y="0"/>
                      <wp:positionH relativeFrom="column">
                        <wp:posOffset>5094605</wp:posOffset>
                      </wp:positionH>
                      <wp:positionV relativeFrom="paragraph">
                        <wp:posOffset>102870</wp:posOffset>
                      </wp:positionV>
                      <wp:extent cx="1524000" cy="876300"/>
                      <wp:effectExtent l="8255" t="7620" r="10795"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76300"/>
                              </a:xfrm>
                              <a:prstGeom prst="rect">
                                <a:avLst/>
                              </a:prstGeom>
                              <a:solidFill>
                                <a:srgbClr val="FFFFFF"/>
                              </a:solidFill>
                              <a:ln w="6350">
                                <a:solidFill>
                                  <a:srgbClr val="000000"/>
                                </a:solidFill>
                                <a:miter lim="800000"/>
                                <a:headEnd/>
                                <a:tailEnd/>
                              </a:ln>
                            </wps:spPr>
                            <wps:txbx>
                              <w:txbxContent>
                                <w:p w14:paraId="31E19F23" w14:textId="77777777" w:rsidR="008057E3" w:rsidRPr="00800B4F" w:rsidRDefault="008057E3" w:rsidP="00114793">
                                  <w:pPr>
                                    <w:rPr>
                                      <w:sz w:val="20"/>
                                      <w:szCs w:val="20"/>
                                    </w:rPr>
                                  </w:pPr>
                                  <w:r>
                                    <w:rPr>
                                      <w:sz w:val="20"/>
                                      <w:szCs w:val="20"/>
                                    </w:rPr>
                                    <w:t>Fi</w:t>
                                  </w:r>
                                  <w:r w:rsidRPr="00800B4F">
                                    <w:rPr>
                                      <w:sz w:val="20"/>
                                      <w:szCs w:val="20"/>
                                    </w:rPr>
                                    <w:t>nance/Admin</w:t>
                                  </w:r>
                                  <w:r>
                                    <w:rPr>
                                      <w:sz w:val="20"/>
                                      <w:szCs w:val="20"/>
                                    </w:rPr>
                                    <w:t>i</w:t>
                                  </w:r>
                                  <w:r w:rsidRPr="00800B4F">
                                    <w:rPr>
                                      <w:sz w:val="20"/>
                                      <w:szCs w:val="20"/>
                                    </w:rPr>
                                    <w:t>stration Section Chief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496F5" id="Text Box 5" o:spid="_x0000_s1031" type="#_x0000_t202" style="position:absolute;margin-left:401.15pt;margin-top:8.1pt;width:120pt;height: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" strokeweight=".5pt">
                      <v:textbox>
                        <w:txbxContent>
                          <w:p w14:paraId="31E19F23" w14:textId="77777777" w:rsidR="008057E3" w:rsidRPr="00800B4F" w:rsidRDefault="008057E3" w:rsidP="00114793">
                            <w:pPr>
                              <w:rPr>
                                <w:sz w:val="20"/>
                                <w:szCs w:val="20"/>
                              </w:rPr>
                            </w:pPr>
                            <w:r>
                              <w:rPr>
                                <w:sz w:val="20"/>
                                <w:szCs w:val="20"/>
                              </w:rPr>
                              <w:t>Fi</w:t>
                            </w:r>
                            <w:r w:rsidRPr="00800B4F">
                              <w:rPr>
                                <w:sz w:val="20"/>
                                <w:szCs w:val="20"/>
                              </w:rPr>
                              <w:t>nance/Admin</w:t>
                            </w:r>
                            <w:r>
                              <w:rPr>
                                <w:sz w:val="20"/>
                                <w:szCs w:val="20"/>
                              </w:rPr>
                              <w:t>i</w:t>
                            </w:r>
                            <w:r w:rsidRPr="00800B4F">
                              <w:rPr>
                                <w:sz w:val="20"/>
                                <w:szCs w:val="20"/>
                              </w:rPr>
                              <w:t>stration Section Chief</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4289AFA" wp14:editId="54CE5457">
                      <wp:simplePos x="0" y="0"/>
                      <wp:positionH relativeFrom="column">
                        <wp:posOffset>323215</wp:posOffset>
                      </wp:positionH>
                      <wp:positionV relativeFrom="paragraph">
                        <wp:posOffset>90805</wp:posOffset>
                      </wp:positionV>
                      <wp:extent cx="1685925" cy="876300"/>
                      <wp:effectExtent l="8890" t="5080" r="1016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876300"/>
                              </a:xfrm>
                              <a:prstGeom prst="rect">
                                <a:avLst/>
                              </a:prstGeom>
                              <a:solidFill>
                                <a:srgbClr val="FFFFFF"/>
                              </a:solidFill>
                              <a:ln w="6350">
                                <a:solidFill>
                                  <a:srgbClr val="000000"/>
                                </a:solidFill>
                                <a:miter lim="800000"/>
                                <a:headEnd/>
                                <a:tailEnd/>
                              </a:ln>
                            </wps:spPr>
                            <wps:txbx>
                              <w:txbxContent>
                                <w:p w14:paraId="7A9A6D1D" w14:textId="77777777" w:rsidR="008057E3" w:rsidRPr="00800B4F" w:rsidRDefault="008057E3" w:rsidP="00114793">
                                  <w:pPr>
                                    <w:rPr>
                                      <w:sz w:val="20"/>
                                      <w:szCs w:val="20"/>
                                    </w:rPr>
                                  </w:pPr>
                                  <w:r w:rsidRPr="00800B4F">
                                    <w:rPr>
                                      <w:sz w:val="20"/>
                                      <w:szCs w:val="20"/>
                                    </w:rPr>
                                    <w:t>Operations Section Chief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9AFA" id="Text Box 4" o:spid="_x0000_s1032" type="#_x0000_t202" style="position:absolute;margin-left:25.45pt;margin-top:7.15pt;width:132.75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" strokeweight=".5pt">
                      <v:textbox>
                        <w:txbxContent>
                          <w:p w14:paraId="7A9A6D1D" w14:textId="77777777" w:rsidR="008057E3" w:rsidRPr="00800B4F" w:rsidRDefault="008057E3" w:rsidP="00114793">
                            <w:pPr>
                              <w:rPr>
                                <w:sz w:val="20"/>
                                <w:szCs w:val="20"/>
                              </w:rPr>
                            </w:pPr>
                            <w:r w:rsidRPr="00800B4F">
                              <w:rPr>
                                <w:sz w:val="20"/>
                                <w:szCs w:val="20"/>
                              </w:rPr>
                              <w:t>Operations Section Chief</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A8680A0" wp14:editId="650126A1">
                      <wp:simplePos x="0" y="0"/>
                      <wp:positionH relativeFrom="column">
                        <wp:posOffset>2116455</wp:posOffset>
                      </wp:positionH>
                      <wp:positionV relativeFrom="paragraph">
                        <wp:posOffset>83820</wp:posOffset>
                      </wp:positionV>
                      <wp:extent cx="1400175" cy="876300"/>
                      <wp:effectExtent l="11430" t="7620" r="762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876300"/>
                              </a:xfrm>
                              <a:prstGeom prst="rect">
                                <a:avLst/>
                              </a:prstGeom>
                              <a:solidFill>
                                <a:srgbClr val="FFFFFF"/>
                              </a:solidFill>
                              <a:ln w="6350">
                                <a:solidFill>
                                  <a:srgbClr val="000000"/>
                                </a:solidFill>
                                <a:miter lim="800000"/>
                                <a:headEnd/>
                                <a:tailEnd/>
                              </a:ln>
                            </wps:spPr>
                            <wps:txbx>
                              <w:txbxContent>
                                <w:p w14:paraId="19F72B96" w14:textId="77777777" w:rsidR="008057E3" w:rsidRPr="00800B4F" w:rsidRDefault="008057E3" w:rsidP="00114793">
                                  <w:pPr>
                                    <w:rPr>
                                      <w:sz w:val="20"/>
                                      <w:szCs w:val="20"/>
                                    </w:rPr>
                                  </w:pPr>
                                  <w:r w:rsidRPr="00800B4F">
                                    <w:rPr>
                                      <w:sz w:val="20"/>
                                      <w:szCs w:val="20"/>
                                    </w:rPr>
                                    <w:t>Planning Section Chief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680A0" id="Text Box 3" o:spid="_x0000_s1033" type="#_x0000_t202" style="position:absolute;margin-left:166.65pt;margin-top:6.6pt;width:110.2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" strokeweight=".5pt">
                      <v:textbox>
                        <w:txbxContent>
                          <w:p w14:paraId="19F72B96" w14:textId="77777777" w:rsidR="008057E3" w:rsidRPr="00800B4F" w:rsidRDefault="008057E3" w:rsidP="00114793">
                            <w:pPr>
                              <w:rPr>
                                <w:sz w:val="20"/>
                                <w:szCs w:val="20"/>
                              </w:rPr>
                            </w:pPr>
                            <w:r w:rsidRPr="00800B4F">
                              <w:rPr>
                                <w:sz w:val="20"/>
                                <w:szCs w:val="20"/>
                              </w:rPr>
                              <w:t>Planning Section Chief</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833EAA4" wp14:editId="7ABD94F4">
                      <wp:simplePos x="0" y="0"/>
                      <wp:positionH relativeFrom="column">
                        <wp:posOffset>3578860</wp:posOffset>
                      </wp:positionH>
                      <wp:positionV relativeFrom="paragraph">
                        <wp:posOffset>83185</wp:posOffset>
                      </wp:positionV>
                      <wp:extent cx="1400175" cy="876300"/>
                      <wp:effectExtent l="6985" t="6985" r="1206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876300"/>
                              </a:xfrm>
                              <a:prstGeom prst="rect">
                                <a:avLst/>
                              </a:prstGeom>
                              <a:solidFill>
                                <a:srgbClr val="FFFFFF"/>
                              </a:solidFill>
                              <a:ln w="6350">
                                <a:solidFill>
                                  <a:srgbClr val="000000"/>
                                </a:solidFill>
                                <a:miter lim="800000"/>
                                <a:headEnd/>
                                <a:tailEnd/>
                              </a:ln>
                            </wps:spPr>
                            <wps:txbx>
                              <w:txbxContent>
                                <w:p w14:paraId="27090322" w14:textId="77777777" w:rsidR="008057E3" w:rsidRPr="00800B4F" w:rsidRDefault="008057E3" w:rsidP="00114793">
                                  <w:pPr>
                                    <w:rPr>
                                      <w:sz w:val="20"/>
                                      <w:szCs w:val="20"/>
                                    </w:rPr>
                                  </w:pPr>
                                  <w:r w:rsidRPr="00800B4F">
                                    <w:rPr>
                                      <w:sz w:val="20"/>
                                      <w:szCs w:val="20"/>
                                    </w:rPr>
                                    <w:t>Logistics Section Chief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3EAA4" id="_x0000_s1034" type="#_x0000_t202" style="position:absolute;margin-left:281.8pt;margin-top:6.55pt;width:110.25pt;height: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" strokeweight=".5pt">
                      <v:textbox>
                        <w:txbxContent>
                          <w:p w14:paraId="27090322" w14:textId="77777777" w:rsidR="008057E3" w:rsidRPr="00800B4F" w:rsidRDefault="008057E3" w:rsidP="00114793">
                            <w:pPr>
                              <w:rPr>
                                <w:sz w:val="20"/>
                                <w:szCs w:val="20"/>
                              </w:rPr>
                            </w:pPr>
                            <w:r w:rsidRPr="00800B4F">
                              <w:rPr>
                                <w:sz w:val="20"/>
                                <w:szCs w:val="20"/>
                              </w:rPr>
                              <w:t>Logistics Section Chief</w:t>
                            </w:r>
                          </w:p>
                        </w:txbxContent>
                      </v:textbox>
                    </v:shape>
                  </w:pict>
                </mc:Fallback>
              </mc:AlternateContent>
            </w:r>
          </w:p>
          <w:p w14:paraId="1E4FDD10" w14:textId="77777777" w:rsidR="00114793" w:rsidRPr="00910F84" w:rsidRDefault="00114793" w:rsidP="00114793">
            <w:pPr>
              <w:spacing w:after="0" w:line="240" w:lineRule="auto"/>
            </w:pPr>
          </w:p>
          <w:p w14:paraId="78E078FD" w14:textId="77777777" w:rsidR="00114793" w:rsidRPr="00910F84" w:rsidRDefault="00114793" w:rsidP="00114793">
            <w:pPr>
              <w:spacing w:after="0" w:line="240" w:lineRule="auto"/>
            </w:pPr>
          </w:p>
          <w:p w14:paraId="568E7B5E" w14:textId="77777777" w:rsidR="00114793" w:rsidRPr="00910F84" w:rsidRDefault="00114793" w:rsidP="00114793">
            <w:pPr>
              <w:spacing w:after="0" w:line="240" w:lineRule="auto"/>
            </w:pPr>
          </w:p>
          <w:p w14:paraId="331FAFEC" w14:textId="77777777" w:rsidR="00114793" w:rsidRPr="00910F84" w:rsidRDefault="00114793" w:rsidP="00114793">
            <w:pPr>
              <w:spacing w:after="0" w:line="240" w:lineRule="auto"/>
            </w:pPr>
          </w:p>
          <w:p w14:paraId="61ACC45A" w14:textId="77777777" w:rsidR="00114793" w:rsidRPr="00910F84" w:rsidRDefault="00114793" w:rsidP="00114793">
            <w:pPr>
              <w:spacing w:after="0" w:line="240" w:lineRule="auto"/>
            </w:pPr>
          </w:p>
          <w:p w14:paraId="3BF5A5CF" w14:textId="77777777" w:rsidR="00114793" w:rsidRPr="00910F84" w:rsidRDefault="00114793" w:rsidP="00114793">
            <w:pPr>
              <w:spacing w:after="0" w:line="240" w:lineRule="auto"/>
            </w:pPr>
          </w:p>
          <w:p w14:paraId="59E6CC5E" w14:textId="77777777" w:rsidR="00114793" w:rsidRPr="00910F84" w:rsidRDefault="00114793" w:rsidP="00114793">
            <w:pPr>
              <w:spacing w:after="0" w:line="240" w:lineRule="auto"/>
            </w:pPr>
          </w:p>
        </w:tc>
      </w:tr>
      <w:tr w:rsidR="00114793" w:rsidRPr="00910F84" w14:paraId="1726177B" w14:textId="77777777" w:rsidTr="00114793">
        <w:tc>
          <w:tcPr>
            <w:tcW w:w="11250" w:type="dxa"/>
            <w:gridSpan w:val="4"/>
          </w:tcPr>
          <w:p w14:paraId="21A10216" w14:textId="77777777" w:rsidR="00114793" w:rsidRPr="00910F84" w:rsidRDefault="00114793" w:rsidP="008057E3">
            <w:pPr>
              <w:spacing w:after="0" w:line="240" w:lineRule="auto"/>
              <w:ind w:right="54"/>
              <w:rPr>
                <w:i/>
              </w:rPr>
            </w:pPr>
            <w:r w:rsidRPr="00910F84">
              <w:t xml:space="preserve">5. Health and Safety Briefing: </w:t>
            </w:r>
            <w:r w:rsidRPr="00910F84">
              <w:rPr>
                <w:i/>
              </w:rPr>
              <w:t>Recognize</w:t>
            </w:r>
            <w:r w:rsidR="008057E3">
              <w:rPr>
                <w:i/>
              </w:rPr>
              <w:t xml:space="preserve"> potential incident health and safety h</w:t>
            </w:r>
            <w:r w:rsidRPr="00910F84">
              <w:rPr>
                <w:i/>
              </w:rPr>
              <w:t>azards and develop necessary measures (remove hazard, provider personal protective equipment, warn people of hazard) to protect responders from those hazards.</w:t>
            </w:r>
          </w:p>
          <w:p w14:paraId="38D9C1DC" w14:textId="77777777" w:rsidR="00114793" w:rsidRPr="00910F84" w:rsidRDefault="00114793" w:rsidP="00114793">
            <w:pPr>
              <w:spacing w:after="0" w:line="240" w:lineRule="auto"/>
              <w:rPr>
                <w:i/>
              </w:rPr>
            </w:pPr>
          </w:p>
          <w:p w14:paraId="14EEF3C9" w14:textId="77777777" w:rsidR="00114793" w:rsidRPr="00910F84" w:rsidRDefault="00114793" w:rsidP="00114793">
            <w:pPr>
              <w:spacing w:after="0" w:line="240" w:lineRule="auto"/>
            </w:pPr>
          </w:p>
          <w:p w14:paraId="2E0B17D9" w14:textId="77777777" w:rsidR="00114793" w:rsidRPr="00910F84" w:rsidRDefault="00114793" w:rsidP="00114793">
            <w:pPr>
              <w:spacing w:after="0" w:line="240" w:lineRule="auto"/>
            </w:pPr>
          </w:p>
          <w:p w14:paraId="7A9EB1A7" w14:textId="77777777" w:rsidR="00114793" w:rsidRPr="00910F84" w:rsidRDefault="00114793" w:rsidP="00114793">
            <w:pPr>
              <w:spacing w:after="0" w:line="240" w:lineRule="auto"/>
            </w:pPr>
          </w:p>
          <w:p w14:paraId="35123AFF" w14:textId="77777777" w:rsidR="00114793" w:rsidRPr="00910F84" w:rsidRDefault="00114793" w:rsidP="00114793">
            <w:pPr>
              <w:spacing w:after="0" w:line="240" w:lineRule="auto"/>
            </w:pPr>
          </w:p>
          <w:p w14:paraId="176E0EB3" w14:textId="77777777" w:rsidR="00114793" w:rsidRPr="00910F84" w:rsidRDefault="00114793" w:rsidP="00114793">
            <w:pPr>
              <w:spacing w:after="0" w:line="240" w:lineRule="auto"/>
            </w:pPr>
          </w:p>
          <w:p w14:paraId="74369622" w14:textId="77777777" w:rsidR="00114793" w:rsidRPr="00910F84" w:rsidRDefault="00114793" w:rsidP="00114793">
            <w:pPr>
              <w:spacing w:after="0" w:line="240" w:lineRule="auto"/>
            </w:pPr>
          </w:p>
          <w:p w14:paraId="6D2A7D87" w14:textId="77777777" w:rsidR="00114793" w:rsidRPr="00910F84" w:rsidRDefault="00114793" w:rsidP="00114793">
            <w:pPr>
              <w:spacing w:after="0" w:line="240" w:lineRule="auto"/>
            </w:pPr>
          </w:p>
          <w:p w14:paraId="121E8288" w14:textId="77777777" w:rsidR="00114793" w:rsidRPr="00910F84" w:rsidRDefault="00114793" w:rsidP="00114793">
            <w:pPr>
              <w:spacing w:after="0" w:line="240" w:lineRule="auto"/>
            </w:pPr>
          </w:p>
          <w:p w14:paraId="378250D5" w14:textId="77777777" w:rsidR="00114793" w:rsidRPr="00910F84" w:rsidRDefault="00114793" w:rsidP="00114793">
            <w:pPr>
              <w:spacing w:after="0" w:line="240" w:lineRule="auto"/>
            </w:pPr>
          </w:p>
          <w:p w14:paraId="1D63C26A" w14:textId="77777777" w:rsidR="00114793" w:rsidRPr="00910F84" w:rsidRDefault="00114793" w:rsidP="00114793">
            <w:pPr>
              <w:spacing w:after="0" w:line="240" w:lineRule="auto"/>
              <w:rPr>
                <w:b/>
              </w:rPr>
            </w:pPr>
            <w:r w:rsidRPr="00910F84">
              <w:rPr>
                <w:b/>
              </w:rPr>
              <w:t>7.  Incident Objectives</w:t>
            </w:r>
          </w:p>
        </w:tc>
      </w:tr>
      <w:tr w:rsidR="00114793" w:rsidRPr="00910F84" w14:paraId="0D8E674E" w14:textId="77777777" w:rsidTr="00114793">
        <w:tc>
          <w:tcPr>
            <w:tcW w:w="2812" w:type="dxa"/>
          </w:tcPr>
          <w:p w14:paraId="2B5F7B4A" w14:textId="77777777" w:rsidR="00114793" w:rsidRPr="00910F84" w:rsidRDefault="00114793" w:rsidP="00114793">
            <w:pPr>
              <w:spacing w:after="0" w:line="240" w:lineRule="auto"/>
              <w:rPr>
                <w:b/>
              </w:rPr>
            </w:pPr>
            <w:r w:rsidRPr="00910F84">
              <w:rPr>
                <w:b/>
              </w:rPr>
              <w:t>7a. Objective (Plan)</w:t>
            </w:r>
          </w:p>
          <w:p w14:paraId="090982CE" w14:textId="77777777" w:rsidR="00114793" w:rsidRPr="00910F84" w:rsidRDefault="00114793" w:rsidP="00114793">
            <w:pPr>
              <w:spacing w:after="0" w:line="240" w:lineRule="auto"/>
              <w:rPr>
                <w:b/>
              </w:rPr>
            </w:pPr>
          </w:p>
        </w:tc>
        <w:tc>
          <w:tcPr>
            <w:tcW w:w="2813" w:type="dxa"/>
          </w:tcPr>
          <w:p w14:paraId="4CEBBFCC" w14:textId="77777777" w:rsidR="00114793" w:rsidRPr="00910F84" w:rsidRDefault="00114793" w:rsidP="00114793">
            <w:pPr>
              <w:spacing w:after="0" w:line="240" w:lineRule="auto"/>
              <w:rPr>
                <w:b/>
              </w:rPr>
            </w:pPr>
            <w:r w:rsidRPr="00910F84">
              <w:rPr>
                <w:b/>
              </w:rPr>
              <w:t>7b.  Strategies/Tactics</w:t>
            </w:r>
          </w:p>
        </w:tc>
        <w:tc>
          <w:tcPr>
            <w:tcW w:w="2812" w:type="dxa"/>
          </w:tcPr>
          <w:p w14:paraId="0B29E056" w14:textId="77777777" w:rsidR="00114793" w:rsidRPr="00910F84" w:rsidRDefault="00114793" w:rsidP="00114793">
            <w:pPr>
              <w:spacing w:after="0" w:line="240" w:lineRule="auto"/>
              <w:rPr>
                <w:b/>
              </w:rPr>
            </w:pPr>
            <w:r w:rsidRPr="00910F84">
              <w:rPr>
                <w:b/>
              </w:rPr>
              <w:t>7c. Resources Required</w:t>
            </w:r>
          </w:p>
        </w:tc>
        <w:tc>
          <w:tcPr>
            <w:tcW w:w="2813" w:type="dxa"/>
          </w:tcPr>
          <w:p w14:paraId="608FF3F2" w14:textId="77777777" w:rsidR="00114793" w:rsidRPr="00910F84" w:rsidRDefault="00114793" w:rsidP="00114793">
            <w:pPr>
              <w:spacing w:after="0" w:line="240" w:lineRule="auto"/>
              <w:rPr>
                <w:b/>
              </w:rPr>
            </w:pPr>
            <w:r w:rsidRPr="00910F84">
              <w:rPr>
                <w:b/>
              </w:rPr>
              <w:t>7d. Assigned to</w:t>
            </w:r>
          </w:p>
        </w:tc>
      </w:tr>
      <w:tr w:rsidR="00114793" w:rsidRPr="00910F84" w14:paraId="15EFDA81" w14:textId="77777777" w:rsidTr="00114793">
        <w:tc>
          <w:tcPr>
            <w:tcW w:w="2812" w:type="dxa"/>
          </w:tcPr>
          <w:p w14:paraId="2B1DCD64" w14:textId="77777777" w:rsidR="00114793" w:rsidRPr="00384AA5" w:rsidRDefault="00114793" w:rsidP="00114793">
            <w:pPr>
              <w:spacing w:after="0" w:line="240" w:lineRule="auto"/>
              <w:rPr>
                <w:b/>
                <w:sz w:val="96"/>
                <w:szCs w:val="96"/>
              </w:rPr>
            </w:pPr>
          </w:p>
        </w:tc>
        <w:tc>
          <w:tcPr>
            <w:tcW w:w="2813" w:type="dxa"/>
          </w:tcPr>
          <w:p w14:paraId="315D35B1" w14:textId="77777777" w:rsidR="00114793" w:rsidRPr="00384AA5" w:rsidRDefault="00114793" w:rsidP="00114793">
            <w:pPr>
              <w:spacing w:after="0" w:line="240" w:lineRule="auto"/>
              <w:rPr>
                <w:b/>
                <w:sz w:val="96"/>
                <w:szCs w:val="96"/>
              </w:rPr>
            </w:pPr>
          </w:p>
        </w:tc>
        <w:tc>
          <w:tcPr>
            <w:tcW w:w="2812" w:type="dxa"/>
          </w:tcPr>
          <w:p w14:paraId="5FE1A243" w14:textId="77777777" w:rsidR="00114793" w:rsidRPr="00384AA5" w:rsidRDefault="00114793" w:rsidP="00114793">
            <w:pPr>
              <w:spacing w:after="0" w:line="240" w:lineRule="auto"/>
              <w:rPr>
                <w:b/>
                <w:sz w:val="96"/>
                <w:szCs w:val="96"/>
              </w:rPr>
            </w:pPr>
          </w:p>
        </w:tc>
        <w:tc>
          <w:tcPr>
            <w:tcW w:w="2813" w:type="dxa"/>
          </w:tcPr>
          <w:p w14:paraId="6E1AD1CF" w14:textId="77777777" w:rsidR="00114793" w:rsidRPr="00384AA5" w:rsidRDefault="00114793" w:rsidP="00114793">
            <w:pPr>
              <w:spacing w:after="0" w:line="240" w:lineRule="auto"/>
              <w:rPr>
                <w:b/>
                <w:sz w:val="96"/>
                <w:szCs w:val="96"/>
              </w:rPr>
            </w:pPr>
          </w:p>
        </w:tc>
      </w:tr>
      <w:tr w:rsidR="00114793" w:rsidRPr="00910F84" w14:paraId="1417A335" w14:textId="77777777" w:rsidTr="00114793">
        <w:tc>
          <w:tcPr>
            <w:tcW w:w="2812" w:type="dxa"/>
          </w:tcPr>
          <w:p w14:paraId="2D9E3459" w14:textId="77777777" w:rsidR="00114793" w:rsidRPr="00384AA5" w:rsidRDefault="00114793" w:rsidP="00114793">
            <w:pPr>
              <w:spacing w:after="0" w:line="240" w:lineRule="auto"/>
              <w:rPr>
                <w:b/>
                <w:sz w:val="96"/>
                <w:szCs w:val="96"/>
              </w:rPr>
            </w:pPr>
          </w:p>
        </w:tc>
        <w:tc>
          <w:tcPr>
            <w:tcW w:w="2813" w:type="dxa"/>
          </w:tcPr>
          <w:p w14:paraId="294AF7A0" w14:textId="77777777" w:rsidR="00114793" w:rsidRPr="00384AA5" w:rsidRDefault="00114793" w:rsidP="00114793">
            <w:pPr>
              <w:spacing w:after="0" w:line="240" w:lineRule="auto"/>
              <w:rPr>
                <w:b/>
                <w:sz w:val="96"/>
                <w:szCs w:val="96"/>
              </w:rPr>
            </w:pPr>
          </w:p>
        </w:tc>
        <w:tc>
          <w:tcPr>
            <w:tcW w:w="2812" w:type="dxa"/>
          </w:tcPr>
          <w:p w14:paraId="3C0A7EEE" w14:textId="77777777" w:rsidR="00114793" w:rsidRPr="00384AA5" w:rsidRDefault="00114793" w:rsidP="00114793">
            <w:pPr>
              <w:spacing w:after="0" w:line="240" w:lineRule="auto"/>
              <w:rPr>
                <w:b/>
                <w:sz w:val="96"/>
                <w:szCs w:val="96"/>
              </w:rPr>
            </w:pPr>
          </w:p>
        </w:tc>
        <w:tc>
          <w:tcPr>
            <w:tcW w:w="2813" w:type="dxa"/>
          </w:tcPr>
          <w:p w14:paraId="79B44713" w14:textId="77777777" w:rsidR="00114793" w:rsidRPr="00384AA5" w:rsidRDefault="00114793" w:rsidP="00114793">
            <w:pPr>
              <w:spacing w:after="0" w:line="240" w:lineRule="auto"/>
              <w:rPr>
                <w:b/>
                <w:sz w:val="96"/>
                <w:szCs w:val="96"/>
              </w:rPr>
            </w:pPr>
          </w:p>
        </w:tc>
      </w:tr>
      <w:tr w:rsidR="00114793" w:rsidRPr="00910F84" w14:paraId="5AF26A7E" w14:textId="77777777" w:rsidTr="00114793">
        <w:tc>
          <w:tcPr>
            <w:tcW w:w="2812" w:type="dxa"/>
          </w:tcPr>
          <w:p w14:paraId="69DCF31B" w14:textId="77777777" w:rsidR="00114793" w:rsidRPr="00384AA5" w:rsidRDefault="00114793" w:rsidP="00114793">
            <w:pPr>
              <w:spacing w:after="0" w:line="240" w:lineRule="auto"/>
              <w:rPr>
                <w:b/>
                <w:sz w:val="96"/>
                <w:szCs w:val="96"/>
              </w:rPr>
            </w:pPr>
          </w:p>
        </w:tc>
        <w:tc>
          <w:tcPr>
            <w:tcW w:w="2813" w:type="dxa"/>
          </w:tcPr>
          <w:p w14:paraId="5C673E41" w14:textId="77777777" w:rsidR="00114793" w:rsidRPr="00384AA5" w:rsidRDefault="00114793" w:rsidP="00114793">
            <w:pPr>
              <w:spacing w:after="0" w:line="240" w:lineRule="auto"/>
              <w:rPr>
                <w:b/>
                <w:sz w:val="96"/>
                <w:szCs w:val="96"/>
              </w:rPr>
            </w:pPr>
          </w:p>
        </w:tc>
        <w:tc>
          <w:tcPr>
            <w:tcW w:w="2812" w:type="dxa"/>
          </w:tcPr>
          <w:p w14:paraId="7FCC2F95" w14:textId="77777777" w:rsidR="00114793" w:rsidRPr="00384AA5" w:rsidRDefault="00114793" w:rsidP="00114793">
            <w:pPr>
              <w:spacing w:after="0" w:line="240" w:lineRule="auto"/>
              <w:rPr>
                <w:b/>
                <w:sz w:val="96"/>
                <w:szCs w:val="96"/>
              </w:rPr>
            </w:pPr>
          </w:p>
        </w:tc>
        <w:tc>
          <w:tcPr>
            <w:tcW w:w="2813" w:type="dxa"/>
          </w:tcPr>
          <w:p w14:paraId="574A5D84" w14:textId="77777777" w:rsidR="00114793" w:rsidRPr="00384AA5" w:rsidRDefault="00114793" w:rsidP="00114793">
            <w:pPr>
              <w:spacing w:after="0" w:line="240" w:lineRule="auto"/>
              <w:rPr>
                <w:b/>
                <w:sz w:val="96"/>
                <w:szCs w:val="96"/>
              </w:rPr>
            </w:pPr>
          </w:p>
        </w:tc>
      </w:tr>
      <w:tr w:rsidR="00114793" w:rsidRPr="00910F84" w14:paraId="1596DB64" w14:textId="77777777" w:rsidTr="00114793">
        <w:tc>
          <w:tcPr>
            <w:tcW w:w="2812" w:type="dxa"/>
          </w:tcPr>
          <w:p w14:paraId="20EC3FF0" w14:textId="77777777" w:rsidR="00114793" w:rsidRPr="00384AA5" w:rsidRDefault="00114793" w:rsidP="00114793">
            <w:pPr>
              <w:spacing w:after="0" w:line="240" w:lineRule="auto"/>
              <w:rPr>
                <w:b/>
                <w:sz w:val="96"/>
                <w:szCs w:val="96"/>
              </w:rPr>
            </w:pPr>
          </w:p>
        </w:tc>
        <w:tc>
          <w:tcPr>
            <w:tcW w:w="2813" w:type="dxa"/>
          </w:tcPr>
          <w:p w14:paraId="225D9DB3" w14:textId="77777777" w:rsidR="00114793" w:rsidRPr="00384AA5" w:rsidRDefault="00114793" w:rsidP="00114793">
            <w:pPr>
              <w:spacing w:after="0" w:line="240" w:lineRule="auto"/>
              <w:rPr>
                <w:b/>
                <w:sz w:val="96"/>
                <w:szCs w:val="96"/>
              </w:rPr>
            </w:pPr>
          </w:p>
        </w:tc>
        <w:tc>
          <w:tcPr>
            <w:tcW w:w="2812" w:type="dxa"/>
          </w:tcPr>
          <w:p w14:paraId="7C77A8C0" w14:textId="77777777" w:rsidR="00114793" w:rsidRPr="00384AA5" w:rsidRDefault="00114793" w:rsidP="00114793">
            <w:pPr>
              <w:spacing w:after="0" w:line="240" w:lineRule="auto"/>
              <w:rPr>
                <w:b/>
                <w:sz w:val="96"/>
                <w:szCs w:val="96"/>
              </w:rPr>
            </w:pPr>
          </w:p>
        </w:tc>
        <w:tc>
          <w:tcPr>
            <w:tcW w:w="2813" w:type="dxa"/>
          </w:tcPr>
          <w:p w14:paraId="1591CDF5" w14:textId="77777777" w:rsidR="00114793" w:rsidRPr="00384AA5" w:rsidRDefault="00114793" w:rsidP="00114793">
            <w:pPr>
              <w:spacing w:after="0" w:line="240" w:lineRule="auto"/>
              <w:rPr>
                <w:b/>
                <w:sz w:val="96"/>
                <w:szCs w:val="96"/>
              </w:rPr>
            </w:pPr>
          </w:p>
        </w:tc>
      </w:tr>
      <w:tr w:rsidR="00114793" w:rsidRPr="00910F84" w14:paraId="7690A7FB" w14:textId="77777777" w:rsidTr="00114793">
        <w:tc>
          <w:tcPr>
            <w:tcW w:w="2812" w:type="dxa"/>
          </w:tcPr>
          <w:p w14:paraId="576B4552" w14:textId="77777777" w:rsidR="00114793" w:rsidRPr="00384AA5" w:rsidRDefault="00114793" w:rsidP="00114793">
            <w:pPr>
              <w:spacing w:after="0" w:line="240" w:lineRule="auto"/>
              <w:rPr>
                <w:b/>
                <w:sz w:val="96"/>
                <w:szCs w:val="96"/>
              </w:rPr>
            </w:pPr>
          </w:p>
        </w:tc>
        <w:tc>
          <w:tcPr>
            <w:tcW w:w="2813" w:type="dxa"/>
          </w:tcPr>
          <w:p w14:paraId="494F4B42" w14:textId="77777777" w:rsidR="00114793" w:rsidRPr="00384AA5" w:rsidRDefault="00114793" w:rsidP="00114793">
            <w:pPr>
              <w:spacing w:after="0" w:line="240" w:lineRule="auto"/>
              <w:rPr>
                <w:b/>
                <w:sz w:val="96"/>
                <w:szCs w:val="96"/>
              </w:rPr>
            </w:pPr>
          </w:p>
        </w:tc>
        <w:tc>
          <w:tcPr>
            <w:tcW w:w="2812" w:type="dxa"/>
          </w:tcPr>
          <w:p w14:paraId="0206EF1C" w14:textId="77777777" w:rsidR="00114793" w:rsidRPr="00384AA5" w:rsidRDefault="00114793" w:rsidP="00114793">
            <w:pPr>
              <w:spacing w:after="0" w:line="240" w:lineRule="auto"/>
              <w:rPr>
                <w:b/>
                <w:sz w:val="96"/>
                <w:szCs w:val="96"/>
              </w:rPr>
            </w:pPr>
          </w:p>
        </w:tc>
        <w:tc>
          <w:tcPr>
            <w:tcW w:w="2813" w:type="dxa"/>
          </w:tcPr>
          <w:p w14:paraId="5F0FA743" w14:textId="77777777" w:rsidR="00114793" w:rsidRPr="00384AA5" w:rsidRDefault="00114793" w:rsidP="00114793">
            <w:pPr>
              <w:spacing w:after="0" w:line="240" w:lineRule="auto"/>
              <w:rPr>
                <w:b/>
                <w:sz w:val="96"/>
                <w:szCs w:val="96"/>
              </w:rPr>
            </w:pPr>
          </w:p>
        </w:tc>
      </w:tr>
      <w:tr w:rsidR="00114793" w:rsidRPr="00910F84" w14:paraId="58BAD2A5" w14:textId="77777777" w:rsidTr="00114793">
        <w:tc>
          <w:tcPr>
            <w:tcW w:w="2812" w:type="dxa"/>
          </w:tcPr>
          <w:p w14:paraId="26893595" w14:textId="77777777" w:rsidR="00114793" w:rsidRPr="00384AA5" w:rsidRDefault="00114793" w:rsidP="00114793">
            <w:pPr>
              <w:spacing w:after="0" w:line="240" w:lineRule="auto"/>
              <w:rPr>
                <w:b/>
                <w:sz w:val="96"/>
                <w:szCs w:val="96"/>
              </w:rPr>
            </w:pPr>
          </w:p>
        </w:tc>
        <w:tc>
          <w:tcPr>
            <w:tcW w:w="2813" w:type="dxa"/>
          </w:tcPr>
          <w:p w14:paraId="78D95018" w14:textId="77777777" w:rsidR="00114793" w:rsidRPr="00384AA5" w:rsidRDefault="00114793" w:rsidP="00114793">
            <w:pPr>
              <w:spacing w:after="0" w:line="240" w:lineRule="auto"/>
              <w:rPr>
                <w:b/>
                <w:sz w:val="96"/>
                <w:szCs w:val="96"/>
              </w:rPr>
            </w:pPr>
          </w:p>
        </w:tc>
        <w:tc>
          <w:tcPr>
            <w:tcW w:w="2812" w:type="dxa"/>
          </w:tcPr>
          <w:p w14:paraId="43E2A70C" w14:textId="77777777" w:rsidR="00114793" w:rsidRPr="00384AA5" w:rsidRDefault="00114793" w:rsidP="00114793">
            <w:pPr>
              <w:spacing w:after="0" w:line="240" w:lineRule="auto"/>
              <w:rPr>
                <w:b/>
                <w:sz w:val="96"/>
                <w:szCs w:val="96"/>
              </w:rPr>
            </w:pPr>
          </w:p>
        </w:tc>
        <w:tc>
          <w:tcPr>
            <w:tcW w:w="2813" w:type="dxa"/>
          </w:tcPr>
          <w:p w14:paraId="692F5AC9" w14:textId="77777777" w:rsidR="00114793" w:rsidRPr="00384AA5" w:rsidRDefault="00114793" w:rsidP="00114793">
            <w:pPr>
              <w:spacing w:after="0" w:line="240" w:lineRule="auto"/>
              <w:rPr>
                <w:b/>
                <w:sz w:val="96"/>
                <w:szCs w:val="96"/>
              </w:rPr>
            </w:pPr>
          </w:p>
        </w:tc>
      </w:tr>
      <w:tr w:rsidR="00384AA5" w:rsidRPr="00910F84" w14:paraId="414A79FF" w14:textId="77777777" w:rsidTr="00114793">
        <w:tc>
          <w:tcPr>
            <w:tcW w:w="2812" w:type="dxa"/>
          </w:tcPr>
          <w:p w14:paraId="122FE6ED" w14:textId="77777777" w:rsidR="00384AA5" w:rsidRPr="00384AA5" w:rsidRDefault="00384AA5" w:rsidP="00114793">
            <w:pPr>
              <w:spacing w:after="0" w:line="240" w:lineRule="auto"/>
              <w:rPr>
                <w:b/>
                <w:sz w:val="96"/>
                <w:szCs w:val="96"/>
              </w:rPr>
            </w:pPr>
          </w:p>
        </w:tc>
        <w:tc>
          <w:tcPr>
            <w:tcW w:w="2813" w:type="dxa"/>
          </w:tcPr>
          <w:p w14:paraId="52BAC38D" w14:textId="77777777" w:rsidR="00384AA5" w:rsidRPr="00384AA5" w:rsidRDefault="00384AA5" w:rsidP="00114793">
            <w:pPr>
              <w:spacing w:after="0" w:line="240" w:lineRule="auto"/>
              <w:rPr>
                <w:b/>
                <w:sz w:val="96"/>
                <w:szCs w:val="96"/>
              </w:rPr>
            </w:pPr>
          </w:p>
        </w:tc>
        <w:tc>
          <w:tcPr>
            <w:tcW w:w="2812" w:type="dxa"/>
          </w:tcPr>
          <w:p w14:paraId="61ECCD90" w14:textId="77777777" w:rsidR="00384AA5" w:rsidRPr="00384AA5" w:rsidRDefault="00384AA5" w:rsidP="00114793">
            <w:pPr>
              <w:spacing w:after="0" w:line="240" w:lineRule="auto"/>
              <w:rPr>
                <w:b/>
                <w:sz w:val="96"/>
                <w:szCs w:val="96"/>
              </w:rPr>
            </w:pPr>
          </w:p>
        </w:tc>
        <w:tc>
          <w:tcPr>
            <w:tcW w:w="2813" w:type="dxa"/>
          </w:tcPr>
          <w:p w14:paraId="5497093E" w14:textId="77777777" w:rsidR="00384AA5" w:rsidRPr="00384AA5" w:rsidRDefault="00384AA5" w:rsidP="00114793">
            <w:pPr>
              <w:spacing w:after="0" w:line="240" w:lineRule="auto"/>
              <w:rPr>
                <w:b/>
                <w:sz w:val="96"/>
                <w:szCs w:val="96"/>
              </w:rPr>
            </w:pPr>
          </w:p>
        </w:tc>
      </w:tr>
      <w:tr w:rsidR="00384AA5" w:rsidRPr="00910F84" w14:paraId="7783D154" w14:textId="77777777" w:rsidTr="00114793">
        <w:tc>
          <w:tcPr>
            <w:tcW w:w="2812" w:type="dxa"/>
          </w:tcPr>
          <w:p w14:paraId="613709BF" w14:textId="77777777" w:rsidR="00384AA5" w:rsidRPr="00384AA5" w:rsidRDefault="00384AA5" w:rsidP="00114793">
            <w:pPr>
              <w:spacing w:after="0" w:line="240" w:lineRule="auto"/>
              <w:rPr>
                <w:b/>
                <w:sz w:val="96"/>
                <w:szCs w:val="96"/>
              </w:rPr>
            </w:pPr>
          </w:p>
        </w:tc>
        <w:tc>
          <w:tcPr>
            <w:tcW w:w="2813" w:type="dxa"/>
          </w:tcPr>
          <w:p w14:paraId="177DC3A0" w14:textId="77777777" w:rsidR="00384AA5" w:rsidRPr="00384AA5" w:rsidRDefault="00384AA5" w:rsidP="00114793">
            <w:pPr>
              <w:spacing w:after="0" w:line="240" w:lineRule="auto"/>
              <w:rPr>
                <w:b/>
                <w:sz w:val="96"/>
                <w:szCs w:val="96"/>
              </w:rPr>
            </w:pPr>
          </w:p>
        </w:tc>
        <w:tc>
          <w:tcPr>
            <w:tcW w:w="2812" w:type="dxa"/>
          </w:tcPr>
          <w:p w14:paraId="4EC67F6E" w14:textId="77777777" w:rsidR="00384AA5" w:rsidRPr="00384AA5" w:rsidRDefault="00384AA5" w:rsidP="00114793">
            <w:pPr>
              <w:spacing w:after="0" w:line="240" w:lineRule="auto"/>
              <w:rPr>
                <w:b/>
                <w:sz w:val="96"/>
                <w:szCs w:val="96"/>
              </w:rPr>
            </w:pPr>
          </w:p>
        </w:tc>
        <w:tc>
          <w:tcPr>
            <w:tcW w:w="2813" w:type="dxa"/>
          </w:tcPr>
          <w:p w14:paraId="3013828B" w14:textId="77777777" w:rsidR="00384AA5" w:rsidRPr="00384AA5" w:rsidRDefault="00384AA5" w:rsidP="00114793">
            <w:pPr>
              <w:spacing w:after="0" w:line="240" w:lineRule="auto"/>
              <w:rPr>
                <w:b/>
                <w:sz w:val="96"/>
                <w:szCs w:val="96"/>
              </w:rPr>
            </w:pPr>
          </w:p>
        </w:tc>
      </w:tr>
    </w:tbl>
    <w:p w14:paraId="1702849F" w14:textId="77777777" w:rsidR="00114793" w:rsidRDefault="00114793" w:rsidP="00114793">
      <w:pPr>
        <w:rPr>
          <w:sz w:val="2"/>
          <w:szCs w:val="2"/>
        </w:rPr>
      </w:pPr>
    </w:p>
    <w:p w14:paraId="56A67A0A" w14:textId="77777777" w:rsidR="00133EA1" w:rsidRDefault="00133EA1" w:rsidP="00114793">
      <w:pPr>
        <w:rPr>
          <w:sz w:val="2"/>
          <w:szCs w:val="2"/>
        </w:rPr>
      </w:pPr>
    </w:p>
    <w:p w14:paraId="4BA4A6E7" w14:textId="77777777" w:rsidR="00133EA1" w:rsidRPr="006C6C6F" w:rsidRDefault="00133EA1" w:rsidP="00114793">
      <w:pPr>
        <w:rPr>
          <w:sz w:val="2"/>
          <w:szCs w:val="2"/>
        </w:rPr>
      </w:pPr>
    </w:p>
    <w:tbl>
      <w:tblPr>
        <w:tblpPr w:leftFromText="180" w:rightFromText="180" w:vertAnchor="text" w:horzAnchor="page" w:tblpX="469" w:tblpY="497"/>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990"/>
        <w:gridCol w:w="1080"/>
        <w:gridCol w:w="900"/>
        <w:gridCol w:w="450"/>
        <w:gridCol w:w="4482"/>
      </w:tblGrid>
      <w:tr w:rsidR="00384AA5" w:rsidRPr="00910F84" w14:paraId="5237488C" w14:textId="77777777" w:rsidTr="00384AA5">
        <w:trPr>
          <w:cantSplit/>
          <w:trHeight w:val="620"/>
        </w:trPr>
        <w:tc>
          <w:tcPr>
            <w:tcW w:w="11250" w:type="dxa"/>
            <w:gridSpan w:val="6"/>
          </w:tcPr>
          <w:p w14:paraId="06A3BA86" w14:textId="77777777" w:rsidR="00384AA5" w:rsidRPr="00910F84" w:rsidRDefault="00384AA5" w:rsidP="00384AA5">
            <w:pPr>
              <w:spacing w:after="0" w:line="240" w:lineRule="auto"/>
              <w:ind w:left="540" w:hanging="270"/>
              <w:rPr>
                <w:sz w:val="18"/>
                <w:szCs w:val="18"/>
              </w:rPr>
            </w:pPr>
            <w:r>
              <w:rPr>
                <w:sz w:val="18"/>
                <w:szCs w:val="18"/>
              </w:rPr>
              <w:t>8.  Resource summary</w:t>
            </w:r>
          </w:p>
        </w:tc>
      </w:tr>
      <w:tr w:rsidR="00384AA5" w:rsidRPr="00910F84" w14:paraId="67F4ED92" w14:textId="77777777" w:rsidTr="00384AA5">
        <w:trPr>
          <w:cantSplit/>
          <w:trHeight w:val="1055"/>
        </w:trPr>
        <w:tc>
          <w:tcPr>
            <w:tcW w:w="3348" w:type="dxa"/>
          </w:tcPr>
          <w:p w14:paraId="2DE70099" w14:textId="77777777" w:rsidR="00384AA5" w:rsidRPr="00910F84" w:rsidRDefault="00384AA5" w:rsidP="00384AA5">
            <w:pPr>
              <w:spacing w:after="0" w:line="240" w:lineRule="auto"/>
              <w:jc w:val="center"/>
            </w:pPr>
          </w:p>
          <w:p w14:paraId="120EA9FA" w14:textId="77777777" w:rsidR="00384AA5" w:rsidRPr="00910F84" w:rsidRDefault="00384AA5" w:rsidP="00384AA5">
            <w:pPr>
              <w:spacing w:after="0" w:line="240" w:lineRule="auto"/>
              <w:jc w:val="center"/>
            </w:pPr>
            <w:r w:rsidRPr="00910F84">
              <w:t>8a. Resource</w:t>
            </w:r>
          </w:p>
        </w:tc>
        <w:tc>
          <w:tcPr>
            <w:tcW w:w="990" w:type="dxa"/>
          </w:tcPr>
          <w:p w14:paraId="579B9EBB" w14:textId="77777777" w:rsidR="00384AA5" w:rsidRPr="00910F84" w:rsidRDefault="00384AA5" w:rsidP="00384AA5">
            <w:pPr>
              <w:spacing w:after="0" w:line="240" w:lineRule="auto"/>
              <w:jc w:val="center"/>
              <w:rPr>
                <w:sz w:val="18"/>
                <w:szCs w:val="18"/>
              </w:rPr>
            </w:pPr>
            <w:r w:rsidRPr="00910F84">
              <w:rPr>
                <w:sz w:val="18"/>
                <w:szCs w:val="18"/>
              </w:rPr>
              <w:t>8b. Resource Identifier</w:t>
            </w:r>
          </w:p>
        </w:tc>
        <w:tc>
          <w:tcPr>
            <w:tcW w:w="1080" w:type="dxa"/>
          </w:tcPr>
          <w:p w14:paraId="08254DA5" w14:textId="77777777" w:rsidR="00384AA5" w:rsidRPr="00910F84" w:rsidRDefault="00384AA5" w:rsidP="00384AA5">
            <w:pPr>
              <w:spacing w:after="0" w:line="240" w:lineRule="auto"/>
              <w:jc w:val="center"/>
              <w:rPr>
                <w:sz w:val="18"/>
                <w:szCs w:val="18"/>
              </w:rPr>
            </w:pPr>
            <w:r w:rsidRPr="00910F84">
              <w:rPr>
                <w:sz w:val="18"/>
                <w:szCs w:val="18"/>
              </w:rPr>
              <w:t>8c. Date/Time Ordered</w:t>
            </w:r>
          </w:p>
        </w:tc>
        <w:tc>
          <w:tcPr>
            <w:tcW w:w="900" w:type="dxa"/>
          </w:tcPr>
          <w:p w14:paraId="1A206106" w14:textId="77777777" w:rsidR="00384AA5" w:rsidRPr="00910F84" w:rsidRDefault="00384AA5" w:rsidP="00384AA5">
            <w:pPr>
              <w:spacing w:after="0" w:line="240" w:lineRule="auto"/>
              <w:jc w:val="center"/>
              <w:rPr>
                <w:sz w:val="18"/>
                <w:szCs w:val="18"/>
              </w:rPr>
            </w:pPr>
          </w:p>
          <w:p w14:paraId="6736F1DA" w14:textId="77777777" w:rsidR="00384AA5" w:rsidRPr="00910F84" w:rsidRDefault="00384AA5" w:rsidP="00384AA5">
            <w:pPr>
              <w:spacing w:after="0" w:line="240" w:lineRule="auto"/>
              <w:jc w:val="center"/>
              <w:rPr>
                <w:sz w:val="18"/>
                <w:szCs w:val="18"/>
              </w:rPr>
            </w:pPr>
            <w:r w:rsidRPr="00910F84">
              <w:rPr>
                <w:sz w:val="18"/>
                <w:szCs w:val="18"/>
              </w:rPr>
              <w:t>8d. ETA</w:t>
            </w:r>
          </w:p>
        </w:tc>
        <w:tc>
          <w:tcPr>
            <w:tcW w:w="450" w:type="dxa"/>
            <w:textDirection w:val="btLr"/>
          </w:tcPr>
          <w:p w14:paraId="41E92DC2" w14:textId="77777777" w:rsidR="00384AA5" w:rsidRPr="00910F84" w:rsidRDefault="00384AA5" w:rsidP="00384AA5">
            <w:pPr>
              <w:spacing w:after="0" w:line="240" w:lineRule="auto"/>
              <w:ind w:left="113" w:right="113"/>
              <w:jc w:val="center"/>
              <w:rPr>
                <w:sz w:val="18"/>
                <w:szCs w:val="18"/>
              </w:rPr>
            </w:pPr>
            <w:r w:rsidRPr="00910F84">
              <w:rPr>
                <w:sz w:val="18"/>
                <w:szCs w:val="18"/>
              </w:rPr>
              <w:t>8e. Arrived</w:t>
            </w:r>
          </w:p>
        </w:tc>
        <w:tc>
          <w:tcPr>
            <w:tcW w:w="4482" w:type="dxa"/>
          </w:tcPr>
          <w:p w14:paraId="298D4518" w14:textId="77777777" w:rsidR="00384AA5" w:rsidRPr="00910F84" w:rsidRDefault="00384AA5" w:rsidP="00384AA5">
            <w:pPr>
              <w:spacing w:after="0" w:line="240" w:lineRule="auto"/>
              <w:jc w:val="center"/>
              <w:rPr>
                <w:sz w:val="18"/>
                <w:szCs w:val="18"/>
              </w:rPr>
            </w:pPr>
          </w:p>
          <w:p w14:paraId="2BA0667D" w14:textId="77777777" w:rsidR="00384AA5" w:rsidRPr="00910F84" w:rsidRDefault="00384AA5" w:rsidP="00384AA5">
            <w:pPr>
              <w:spacing w:after="0" w:line="240" w:lineRule="auto"/>
              <w:jc w:val="center"/>
              <w:rPr>
                <w:sz w:val="18"/>
                <w:szCs w:val="18"/>
              </w:rPr>
            </w:pPr>
          </w:p>
          <w:p w14:paraId="438888CD" w14:textId="77777777" w:rsidR="00384AA5" w:rsidRPr="00910F84" w:rsidRDefault="00384AA5" w:rsidP="00384AA5">
            <w:pPr>
              <w:spacing w:after="0" w:line="240" w:lineRule="auto"/>
              <w:jc w:val="center"/>
              <w:rPr>
                <w:sz w:val="18"/>
                <w:szCs w:val="18"/>
              </w:rPr>
            </w:pPr>
            <w:r w:rsidRPr="00910F84">
              <w:rPr>
                <w:sz w:val="18"/>
                <w:szCs w:val="18"/>
              </w:rPr>
              <w:t>8f. Notes (location/assignment status)</w:t>
            </w:r>
          </w:p>
        </w:tc>
      </w:tr>
      <w:tr w:rsidR="00384AA5" w:rsidRPr="00910F84" w14:paraId="0A6F1742" w14:textId="77777777" w:rsidTr="00384AA5">
        <w:tc>
          <w:tcPr>
            <w:tcW w:w="3348" w:type="dxa"/>
          </w:tcPr>
          <w:p w14:paraId="3A4AF6B8" w14:textId="77777777" w:rsidR="00384AA5" w:rsidRPr="00910F84" w:rsidRDefault="00384AA5" w:rsidP="00384AA5">
            <w:pPr>
              <w:spacing w:after="0" w:line="240" w:lineRule="auto"/>
              <w:rPr>
                <w:b/>
              </w:rPr>
            </w:pPr>
          </w:p>
        </w:tc>
        <w:tc>
          <w:tcPr>
            <w:tcW w:w="990" w:type="dxa"/>
          </w:tcPr>
          <w:p w14:paraId="68E7D445" w14:textId="77777777" w:rsidR="00384AA5" w:rsidRPr="00910F84" w:rsidRDefault="00384AA5" w:rsidP="00384AA5">
            <w:pPr>
              <w:spacing w:after="0" w:line="240" w:lineRule="auto"/>
              <w:rPr>
                <w:b/>
              </w:rPr>
            </w:pPr>
          </w:p>
        </w:tc>
        <w:tc>
          <w:tcPr>
            <w:tcW w:w="1080" w:type="dxa"/>
          </w:tcPr>
          <w:p w14:paraId="20C75CB2" w14:textId="77777777" w:rsidR="00384AA5" w:rsidRPr="00910F84" w:rsidRDefault="00384AA5" w:rsidP="00384AA5">
            <w:pPr>
              <w:spacing w:after="0" w:line="240" w:lineRule="auto"/>
              <w:rPr>
                <w:b/>
              </w:rPr>
            </w:pPr>
          </w:p>
        </w:tc>
        <w:tc>
          <w:tcPr>
            <w:tcW w:w="900" w:type="dxa"/>
          </w:tcPr>
          <w:p w14:paraId="1B3BD549" w14:textId="77777777" w:rsidR="00384AA5" w:rsidRPr="00910F84" w:rsidRDefault="00384AA5" w:rsidP="00384AA5">
            <w:pPr>
              <w:spacing w:after="0" w:line="240" w:lineRule="auto"/>
              <w:rPr>
                <w:b/>
              </w:rPr>
            </w:pPr>
          </w:p>
        </w:tc>
        <w:tc>
          <w:tcPr>
            <w:tcW w:w="450" w:type="dxa"/>
          </w:tcPr>
          <w:p w14:paraId="617202F8" w14:textId="77777777" w:rsidR="00384AA5" w:rsidRPr="00910F84" w:rsidRDefault="00384AA5" w:rsidP="00384AA5">
            <w:pPr>
              <w:spacing w:after="0" w:line="240" w:lineRule="auto"/>
              <w:rPr>
                <w:b/>
              </w:rPr>
            </w:pPr>
          </w:p>
          <w:p w14:paraId="6DE8DFCC" w14:textId="77777777" w:rsidR="00384AA5" w:rsidRPr="00910F84" w:rsidRDefault="00384AA5" w:rsidP="00384AA5">
            <w:pPr>
              <w:spacing w:after="0" w:line="240" w:lineRule="auto"/>
              <w:rPr>
                <w:b/>
              </w:rPr>
            </w:pPr>
            <w:r w:rsidRPr="00910F84">
              <w:rPr>
                <w:b/>
              </w:rPr>
              <w:sym w:font="Wingdings" w:char="F0A8"/>
            </w:r>
          </w:p>
        </w:tc>
        <w:tc>
          <w:tcPr>
            <w:tcW w:w="4482" w:type="dxa"/>
          </w:tcPr>
          <w:p w14:paraId="19DE910B" w14:textId="77777777" w:rsidR="00384AA5" w:rsidRPr="00910F84" w:rsidRDefault="00384AA5" w:rsidP="00384AA5">
            <w:pPr>
              <w:spacing w:after="0" w:line="240" w:lineRule="auto"/>
              <w:rPr>
                <w:b/>
                <w:sz w:val="72"/>
                <w:szCs w:val="72"/>
              </w:rPr>
            </w:pPr>
          </w:p>
        </w:tc>
      </w:tr>
      <w:tr w:rsidR="00384AA5" w:rsidRPr="00910F84" w14:paraId="65673D58" w14:textId="77777777" w:rsidTr="00384AA5">
        <w:tc>
          <w:tcPr>
            <w:tcW w:w="3348" w:type="dxa"/>
          </w:tcPr>
          <w:p w14:paraId="62DC04A8" w14:textId="77777777" w:rsidR="00384AA5" w:rsidRPr="00910F84" w:rsidRDefault="00384AA5" w:rsidP="00384AA5">
            <w:pPr>
              <w:spacing w:after="0" w:line="240" w:lineRule="auto"/>
              <w:rPr>
                <w:b/>
              </w:rPr>
            </w:pPr>
          </w:p>
        </w:tc>
        <w:tc>
          <w:tcPr>
            <w:tcW w:w="990" w:type="dxa"/>
          </w:tcPr>
          <w:p w14:paraId="2DAB9E63" w14:textId="77777777" w:rsidR="00384AA5" w:rsidRPr="00910F84" w:rsidRDefault="00384AA5" w:rsidP="00384AA5">
            <w:pPr>
              <w:spacing w:after="0" w:line="240" w:lineRule="auto"/>
              <w:rPr>
                <w:b/>
              </w:rPr>
            </w:pPr>
          </w:p>
        </w:tc>
        <w:tc>
          <w:tcPr>
            <w:tcW w:w="1080" w:type="dxa"/>
          </w:tcPr>
          <w:p w14:paraId="2BE81162" w14:textId="77777777" w:rsidR="00384AA5" w:rsidRPr="00910F84" w:rsidRDefault="00384AA5" w:rsidP="00384AA5">
            <w:pPr>
              <w:spacing w:after="0" w:line="240" w:lineRule="auto"/>
              <w:rPr>
                <w:b/>
              </w:rPr>
            </w:pPr>
          </w:p>
        </w:tc>
        <w:tc>
          <w:tcPr>
            <w:tcW w:w="900" w:type="dxa"/>
          </w:tcPr>
          <w:p w14:paraId="00EFB924" w14:textId="77777777" w:rsidR="00384AA5" w:rsidRPr="00910F84" w:rsidRDefault="00384AA5" w:rsidP="00384AA5">
            <w:pPr>
              <w:spacing w:after="0" w:line="240" w:lineRule="auto"/>
              <w:rPr>
                <w:b/>
              </w:rPr>
            </w:pPr>
          </w:p>
        </w:tc>
        <w:tc>
          <w:tcPr>
            <w:tcW w:w="450" w:type="dxa"/>
          </w:tcPr>
          <w:p w14:paraId="079E5A12" w14:textId="77777777" w:rsidR="00384AA5" w:rsidRPr="00910F84" w:rsidRDefault="00384AA5" w:rsidP="00384AA5">
            <w:pPr>
              <w:spacing w:after="0" w:line="240" w:lineRule="auto"/>
              <w:rPr>
                <w:b/>
              </w:rPr>
            </w:pPr>
          </w:p>
          <w:p w14:paraId="60F21CA9" w14:textId="77777777" w:rsidR="00384AA5" w:rsidRPr="00910F84" w:rsidRDefault="00384AA5" w:rsidP="00384AA5">
            <w:pPr>
              <w:spacing w:after="0" w:line="240" w:lineRule="auto"/>
              <w:rPr>
                <w:b/>
              </w:rPr>
            </w:pPr>
            <w:r w:rsidRPr="00910F84">
              <w:rPr>
                <w:b/>
              </w:rPr>
              <w:sym w:font="Wingdings" w:char="F0A8"/>
            </w:r>
          </w:p>
        </w:tc>
        <w:tc>
          <w:tcPr>
            <w:tcW w:w="4482" w:type="dxa"/>
          </w:tcPr>
          <w:p w14:paraId="4342669C" w14:textId="77777777" w:rsidR="00384AA5" w:rsidRPr="00910F84" w:rsidRDefault="00384AA5" w:rsidP="00384AA5">
            <w:pPr>
              <w:spacing w:after="0" w:line="240" w:lineRule="auto"/>
              <w:rPr>
                <w:b/>
                <w:sz w:val="72"/>
                <w:szCs w:val="72"/>
              </w:rPr>
            </w:pPr>
          </w:p>
        </w:tc>
      </w:tr>
      <w:tr w:rsidR="00384AA5" w:rsidRPr="00910F84" w14:paraId="44458728" w14:textId="77777777" w:rsidTr="00384AA5">
        <w:tc>
          <w:tcPr>
            <w:tcW w:w="3348" w:type="dxa"/>
          </w:tcPr>
          <w:p w14:paraId="44A94E88" w14:textId="77777777" w:rsidR="00384AA5" w:rsidRPr="00910F84" w:rsidRDefault="00384AA5" w:rsidP="00384AA5">
            <w:pPr>
              <w:spacing w:after="0" w:line="240" w:lineRule="auto"/>
              <w:rPr>
                <w:b/>
              </w:rPr>
            </w:pPr>
          </w:p>
        </w:tc>
        <w:tc>
          <w:tcPr>
            <w:tcW w:w="990" w:type="dxa"/>
          </w:tcPr>
          <w:p w14:paraId="2E369106" w14:textId="77777777" w:rsidR="00384AA5" w:rsidRPr="00910F84" w:rsidRDefault="00384AA5" w:rsidP="00384AA5">
            <w:pPr>
              <w:spacing w:after="0" w:line="240" w:lineRule="auto"/>
              <w:rPr>
                <w:b/>
              </w:rPr>
            </w:pPr>
          </w:p>
        </w:tc>
        <w:tc>
          <w:tcPr>
            <w:tcW w:w="1080" w:type="dxa"/>
          </w:tcPr>
          <w:p w14:paraId="7E664FF1" w14:textId="77777777" w:rsidR="00384AA5" w:rsidRPr="00910F84" w:rsidRDefault="00384AA5" w:rsidP="00384AA5">
            <w:pPr>
              <w:spacing w:after="0" w:line="240" w:lineRule="auto"/>
              <w:rPr>
                <w:b/>
              </w:rPr>
            </w:pPr>
          </w:p>
        </w:tc>
        <w:tc>
          <w:tcPr>
            <w:tcW w:w="900" w:type="dxa"/>
          </w:tcPr>
          <w:p w14:paraId="3615DCAB" w14:textId="77777777" w:rsidR="00384AA5" w:rsidRPr="00910F84" w:rsidRDefault="00384AA5" w:rsidP="00384AA5">
            <w:pPr>
              <w:spacing w:after="0" w:line="240" w:lineRule="auto"/>
              <w:rPr>
                <w:b/>
              </w:rPr>
            </w:pPr>
          </w:p>
        </w:tc>
        <w:tc>
          <w:tcPr>
            <w:tcW w:w="450" w:type="dxa"/>
          </w:tcPr>
          <w:p w14:paraId="7FBF595E" w14:textId="77777777" w:rsidR="00384AA5" w:rsidRPr="00910F84" w:rsidRDefault="00384AA5" w:rsidP="00384AA5">
            <w:pPr>
              <w:spacing w:after="0" w:line="240" w:lineRule="auto"/>
              <w:rPr>
                <w:b/>
              </w:rPr>
            </w:pPr>
          </w:p>
          <w:p w14:paraId="6AD475C3" w14:textId="77777777" w:rsidR="00384AA5" w:rsidRPr="00910F84" w:rsidRDefault="00384AA5" w:rsidP="00384AA5">
            <w:pPr>
              <w:spacing w:after="0" w:line="240" w:lineRule="auto"/>
              <w:rPr>
                <w:b/>
              </w:rPr>
            </w:pPr>
            <w:r w:rsidRPr="00910F84">
              <w:rPr>
                <w:b/>
              </w:rPr>
              <w:sym w:font="Wingdings" w:char="F0A8"/>
            </w:r>
          </w:p>
        </w:tc>
        <w:tc>
          <w:tcPr>
            <w:tcW w:w="4482" w:type="dxa"/>
          </w:tcPr>
          <w:p w14:paraId="73B6BB8A" w14:textId="77777777" w:rsidR="00384AA5" w:rsidRPr="00910F84" w:rsidRDefault="00384AA5" w:rsidP="00384AA5">
            <w:pPr>
              <w:spacing w:after="0" w:line="240" w:lineRule="auto"/>
              <w:rPr>
                <w:b/>
                <w:sz w:val="72"/>
                <w:szCs w:val="72"/>
              </w:rPr>
            </w:pPr>
          </w:p>
        </w:tc>
      </w:tr>
      <w:tr w:rsidR="00384AA5" w:rsidRPr="00910F84" w14:paraId="571F4046" w14:textId="77777777" w:rsidTr="00384AA5">
        <w:tc>
          <w:tcPr>
            <w:tcW w:w="3348" w:type="dxa"/>
          </w:tcPr>
          <w:p w14:paraId="3A5EE445" w14:textId="77777777" w:rsidR="00384AA5" w:rsidRPr="00910F84" w:rsidRDefault="00384AA5" w:rsidP="00384AA5">
            <w:pPr>
              <w:spacing w:after="0" w:line="240" w:lineRule="auto"/>
              <w:rPr>
                <w:b/>
              </w:rPr>
            </w:pPr>
          </w:p>
        </w:tc>
        <w:tc>
          <w:tcPr>
            <w:tcW w:w="990" w:type="dxa"/>
          </w:tcPr>
          <w:p w14:paraId="656803A1" w14:textId="77777777" w:rsidR="00384AA5" w:rsidRPr="00910F84" w:rsidRDefault="00384AA5" w:rsidP="00384AA5">
            <w:pPr>
              <w:spacing w:after="0" w:line="240" w:lineRule="auto"/>
              <w:rPr>
                <w:b/>
              </w:rPr>
            </w:pPr>
          </w:p>
        </w:tc>
        <w:tc>
          <w:tcPr>
            <w:tcW w:w="1080" w:type="dxa"/>
          </w:tcPr>
          <w:p w14:paraId="62602C26" w14:textId="77777777" w:rsidR="00384AA5" w:rsidRPr="00910F84" w:rsidRDefault="00384AA5" w:rsidP="00384AA5">
            <w:pPr>
              <w:spacing w:after="0" w:line="240" w:lineRule="auto"/>
              <w:rPr>
                <w:b/>
              </w:rPr>
            </w:pPr>
          </w:p>
        </w:tc>
        <w:tc>
          <w:tcPr>
            <w:tcW w:w="900" w:type="dxa"/>
          </w:tcPr>
          <w:p w14:paraId="1E8AA6E4" w14:textId="77777777" w:rsidR="00384AA5" w:rsidRPr="00910F84" w:rsidRDefault="00384AA5" w:rsidP="00384AA5">
            <w:pPr>
              <w:spacing w:after="0" w:line="240" w:lineRule="auto"/>
              <w:rPr>
                <w:b/>
              </w:rPr>
            </w:pPr>
          </w:p>
        </w:tc>
        <w:tc>
          <w:tcPr>
            <w:tcW w:w="450" w:type="dxa"/>
          </w:tcPr>
          <w:p w14:paraId="483140AF" w14:textId="77777777" w:rsidR="00384AA5" w:rsidRPr="00910F84" w:rsidRDefault="00384AA5" w:rsidP="00384AA5">
            <w:pPr>
              <w:spacing w:after="0" w:line="240" w:lineRule="auto"/>
              <w:rPr>
                <w:b/>
              </w:rPr>
            </w:pPr>
          </w:p>
          <w:p w14:paraId="248B5AD5" w14:textId="77777777" w:rsidR="00384AA5" w:rsidRPr="00910F84" w:rsidRDefault="00384AA5" w:rsidP="00384AA5">
            <w:pPr>
              <w:spacing w:after="0" w:line="240" w:lineRule="auto"/>
              <w:rPr>
                <w:b/>
              </w:rPr>
            </w:pPr>
            <w:r w:rsidRPr="00910F84">
              <w:rPr>
                <w:b/>
              </w:rPr>
              <w:sym w:font="Wingdings" w:char="F0A8"/>
            </w:r>
          </w:p>
        </w:tc>
        <w:tc>
          <w:tcPr>
            <w:tcW w:w="4482" w:type="dxa"/>
          </w:tcPr>
          <w:p w14:paraId="11286E61" w14:textId="77777777" w:rsidR="00384AA5" w:rsidRPr="00910F84" w:rsidRDefault="00384AA5" w:rsidP="00384AA5">
            <w:pPr>
              <w:spacing w:after="0" w:line="240" w:lineRule="auto"/>
              <w:rPr>
                <w:b/>
                <w:sz w:val="72"/>
                <w:szCs w:val="72"/>
              </w:rPr>
            </w:pPr>
          </w:p>
        </w:tc>
      </w:tr>
      <w:tr w:rsidR="00384AA5" w:rsidRPr="00910F84" w14:paraId="0FC18AED" w14:textId="77777777" w:rsidTr="00384AA5">
        <w:tc>
          <w:tcPr>
            <w:tcW w:w="3348" w:type="dxa"/>
          </w:tcPr>
          <w:p w14:paraId="64F1B0BE" w14:textId="77777777" w:rsidR="00384AA5" w:rsidRPr="00910F84" w:rsidRDefault="00384AA5" w:rsidP="00384AA5">
            <w:pPr>
              <w:spacing w:after="0" w:line="240" w:lineRule="auto"/>
              <w:rPr>
                <w:b/>
              </w:rPr>
            </w:pPr>
          </w:p>
        </w:tc>
        <w:tc>
          <w:tcPr>
            <w:tcW w:w="990" w:type="dxa"/>
          </w:tcPr>
          <w:p w14:paraId="271657C5" w14:textId="77777777" w:rsidR="00384AA5" w:rsidRPr="00910F84" w:rsidRDefault="00384AA5" w:rsidP="00384AA5">
            <w:pPr>
              <w:spacing w:after="0" w:line="240" w:lineRule="auto"/>
              <w:rPr>
                <w:b/>
              </w:rPr>
            </w:pPr>
          </w:p>
        </w:tc>
        <w:tc>
          <w:tcPr>
            <w:tcW w:w="1080" w:type="dxa"/>
          </w:tcPr>
          <w:p w14:paraId="1F31E5E1" w14:textId="77777777" w:rsidR="00384AA5" w:rsidRPr="00910F84" w:rsidRDefault="00384AA5" w:rsidP="00384AA5">
            <w:pPr>
              <w:spacing w:after="0" w:line="240" w:lineRule="auto"/>
              <w:rPr>
                <w:b/>
              </w:rPr>
            </w:pPr>
          </w:p>
        </w:tc>
        <w:tc>
          <w:tcPr>
            <w:tcW w:w="900" w:type="dxa"/>
          </w:tcPr>
          <w:p w14:paraId="584C9CE3" w14:textId="77777777" w:rsidR="00384AA5" w:rsidRPr="00910F84" w:rsidRDefault="00384AA5" w:rsidP="00384AA5">
            <w:pPr>
              <w:spacing w:after="0" w:line="240" w:lineRule="auto"/>
              <w:rPr>
                <w:b/>
              </w:rPr>
            </w:pPr>
          </w:p>
        </w:tc>
        <w:tc>
          <w:tcPr>
            <w:tcW w:w="450" w:type="dxa"/>
          </w:tcPr>
          <w:p w14:paraId="0E2B9A7E" w14:textId="77777777" w:rsidR="00384AA5" w:rsidRPr="00910F84" w:rsidRDefault="00384AA5" w:rsidP="00384AA5">
            <w:pPr>
              <w:spacing w:after="0" w:line="240" w:lineRule="auto"/>
              <w:rPr>
                <w:b/>
              </w:rPr>
            </w:pPr>
          </w:p>
          <w:p w14:paraId="39D28813" w14:textId="77777777" w:rsidR="00384AA5" w:rsidRPr="00910F84" w:rsidRDefault="00384AA5" w:rsidP="00384AA5">
            <w:pPr>
              <w:spacing w:after="0" w:line="240" w:lineRule="auto"/>
              <w:rPr>
                <w:b/>
              </w:rPr>
            </w:pPr>
            <w:r w:rsidRPr="00910F84">
              <w:rPr>
                <w:b/>
              </w:rPr>
              <w:sym w:font="Wingdings" w:char="F0A8"/>
            </w:r>
          </w:p>
        </w:tc>
        <w:tc>
          <w:tcPr>
            <w:tcW w:w="4482" w:type="dxa"/>
          </w:tcPr>
          <w:p w14:paraId="5CBB127F" w14:textId="77777777" w:rsidR="00384AA5" w:rsidRPr="00910F84" w:rsidRDefault="00384AA5" w:rsidP="00384AA5">
            <w:pPr>
              <w:spacing w:after="0" w:line="240" w:lineRule="auto"/>
              <w:rPr>
                <w:b/>
                <w:sz w:val="72"/>
                <w:szCs w:val="72"/>
              </w:rPr>
            </w:pPr>
          </w:p>
        </w:tc>
      </w:tr>
      <w:tr w:rsidR="00384AA5" w:rsidRPr="00910F84" w14:paraId="15D9C10C" w14:textId="77777777" w:rsidTr="00384AA5">
        <w:tc>
          <w:tcPr>
            <w:tcW w:w="3348" w:type="dxa"/>
          </w:tcPr>
          <w:p w14:paraId="0EFB5215" w14:textId="77777777" w:rsidR="00384AA5" w:rsidRPr="00910F84" w:rsidRDefault="00384AA5" w:rsidP="00384AA5">
            <w:pPr>
              <w:spacing w:after="0" w:line="240" w:lineRule="auto"/>
              <w:rPr>
                <w:b/>
              </w:rPr>
            </w:pPr>
          </w:p>
        </w:tc>
        <w:tc>
          <w:tcPr>
            <w:tcW w:w="990" w:type="dxa"/>
          </w:tcPr>
          <w:p w14:paraId="5A88BB01" w14:textId="77777777" w:rsidR="00384AA5" w:rsidRPr="00910F84" w:rsidRDefault="00384AA5" w:rsidP="00384AA5">
            <w:pPr>
              <w:spacing w:after="0" w:line="240" w:lineRule="auto"/>
              <w:rPr>
                <w:b/>
              </w:rPr>
            </w:pPr>
          </w:p>
        </w:tc>
        <w:tc>
          <w:tcPr>
            <w:tcW w:w="1080" w:type="dxa"/>
          </w:tcPr>
          <w:p w14:paraId="4A7B0B3A" w14:textId="77777777" w:rsidR="00384AA5" w:rsidRPr="00910F84" w:rsidRDefault="00384AA5" w:rsidP="00384AA5">
            <w:pPr>
              <w:spacing w:after="0" w:line="240" w:lineRule="auto"/>
              <w:rPr>
                <w:b/>
              </w:rPr>
            </w:pPr>
          </w:p>
        </w:tc>
        <w:tc>
          <w:tcPr>
            <w:tcW w:w="900" w:type="dxa"/>
          </w:tcPr>
          <w:p w14:paraId="6D6A7F31" w14:textId="77777777" w:rsidR="00384AA5" w:rsidRPr="00910F84" w:rsidRDefault="00384AA5" w:rsidP="00384AA5">
            <w:pPr>
              <w:spacing w:after="0" w:line="240" w:lineRule="auto"/>
              <w:rPr>
                <w:b/>
              </w:rPr>
            </w:pPr>
          </w:p>
        </w:tc>
        <w:tc>
          <w:tcPr>
            <w:tcW w:w="450" w:type="dxa"/>
          </w:tcPr>
          <w:p w14:paraId="299E73D0" w14:textId="77777777" w:rsidR="00384AA5" w:rsidRPr="00910F84" w:rsidRDefault="00384AA5" w:rsidP="00384AA5">
            <w:pPr>
              <w:spacing w:after="0" w:line="240" w:lineRule="auto"/>
              <w:rPr>
                <w:b/>
              </w:rPr>
            </w:pPr>
          </w:p>
          <w:p w14:paraId="3ECDB387" w14:textId="77777777" w:rsidR="00384AA5" w:rsidRPr="00910F84" w:rsidRDefault="00384AA5" w:rsidP="00384AA5">
            <w:pPr>
              <w:spacing w:after="0" w:line="240" w:lineRule="auto"/>
              <w:rPr>
                <w:b/>
              </w:rPr>
            </w:pPr>
            <w:r w:rsidRPr="00910F84">
              <w:rPr>
                <w:b/>
              </w:rPr>
              <w:sym w:font="Wingdings" w:char="F0A8"/>
            </w:r>
          </w:p>
        </w:tc>
        <w:tc>
          <w:tcPr>
            <w:tcW w:w="4482" w:type="dxa"/>
          </w:tcPr>
          <w:p w14:paraId="746D0806" w14:textId="77777777" w:rsidR="00384AA5" w:rsidRPr="00910F84" w:rsidRDefault="00384AA5" w:rsidP="00384AA5">
            <w:pPr>
              <w:spacing w:after="0" w:line="240" w:lineRule="auto"/>
              <w:rPr>
                <w:b/>
                <w:sz w:val="72"/>
                <w:szCs w:val="72"/>
              </w:rPr>
            </w:pPr>
          </w:p>
        </w:tc>
      </w:tr>
      <w:tr w:rsidR="00384AA5" w:rsidRPr="00910F84" w14:paraId="6AB224F7" w14:textId="77777777" w:rsidTr="00384AA5">
        <w:tc>
          <w:tcPr>
            <w:tcW w:w="3348" w:type="dxa"/>
          </w:tcPr>
          <w:p w14:paraId="5DCFAE5E" w14:textId="77777777" w:rsidR="00384AA5" w:rsidRPr="00910F84" w:rsidRDefault="00384AA5" w:rsidP="00384AA5">
            <w:pPr>
              <w:spacing w:after="0" w:line="240" w:lineRule="auto"/>
              <w:rPr>
                <w:b/>
              </w:rPr>
            </w:pPr>
          </w:p>
        </w:tc>
        <w:tc>
          <w:tcPr>
            <w:tcW w:w="990" w:type="dxa"/>
          </w:tcPr>
          <w:p w14:paraId="03613128" w14:textId="77777777" w:rsidR="00384AA5" w:rsidRPr="00910F84" w:rsidRDefault="00384AA5" w:rsidP="00384AA5">
            <w:pPr>
              <w:spacing w:after="0" w:line="240" w:lineRule="auto"/>
              <w:rPr>
                <w:b/>
              </w:rPr>
            </w:pPr>
          </w:p>
        </w:tc>
        <w:tc>
          <w:tcPr>
            <w:tcW w:w="1080" w:type="dxa"/>
          </w:tcPr>
          <w:p w14:paraId="42A77950" w14:textId="77777777" w:rsidR="00384AA5" w:rsidRPr="00910F84" w:rsidRDefault="00384AA5" w:rsidP="00384AA5">
            <w:pPr>
              <w:spacing w:after="0" w:line="240" w:lineRule="auto"/>
              <w:rPr>
                <w:b/>
              </w:rPr>
            </w:pPr>
          </w:p>
        </w:tc>
        <w:tc>
          <w:tcPr>
            <w:tcW w:w="900" w:type="dxa"/>
          </w:tcPr>
          <w:p w14:paraId="2DE5CB3B" w14:textId="77777777" w:rsidR="00384AA5" w:rsidRPr="00910F84" w:rsidRDefault="00384AA5" w:rsidP="00384AA5">
            <w:pPr>
              <w:spacing w:after="0" w:line="240" w:lineRule="auto"/>
              <w:rPr>
                <w:b/>
              </w:rPr>
            </w:pPr>
          </w:p>
        </w:tc>
        <w:tc>
          <w:tcPr>
            <w:tcW w:w="450" w:type="dxa"/>
          </w:tcPr>
          <w:p w14:paraId="63B24FC0" w14:textId="77777777" w:rsidR="00384AA5" w:rsidRPr="00910F84" w:rsidRDefault="00384AA5" w:rsidP="00384AA5">
            <w:pPr>
              <w:spacing w:after="0" w:line="240" w:lineRule="auto"/>
              <w:rPr>
                <w:b/>
              </w:rPr>
            </w:pPr>
          </w:p>
          <w:p w14:paraId="4AAA773B" w14:textId="77777777" w:rsidR="00384AA5" w:rsidRPr="00910F84" w:rsidRDefault="00384AA5" w:rsidP="00384AA5">
            <w:pPr>
              <w:spacing w:after="0" w:line="240" w:lineRule="auto"/>
              <w:rPr>
                <w:b/>
              </w:rPr>
            </w:pPr>
            <w:r w:rsidRPr="00910F84">
              <w:rPr>
                <w:b/>
              </w:rPr>
              <w:sym w:font="Wingdings" w:char="F0A8"/>
            </w:r>
          </w:p>
        </w:tc>
        <w:tc>
          <w:tcPr>
            <w:tcW w:w="4482" w:type="dxa"/>
          </w:tcPr>
          <w:p w14:paraId="08ACDD4A" w14:textId="77777777" w:rsidR="00384AA5" w:rsidRPr="00910F84" w:rsidRDefault="00384AA5" w:rsidP="00384AA5">
            <w:pPr>
              <w:spacing w:after="0" w:line="240" w:lineRule="auto"/>
              <w:rPr>
                <w:b/>
                <w:sz w:val="72"/>
                <w:szCs w:val="72"/>
              </w:rPr>
            </w:pPr>
          </w:p>
        </w:tc>
      </w:tr>
      <w:tr w:rsidR="00384AA5" w:rsidRPr="00910F84" w14:paraId="04A183C7" w14:textId="77777777" w:rsidTr="00384AA5">
        <w:tc>
          <w:tcPr>
            <w:tcW w:w="3348" w:type="dxa"/>
          </w:tcPr>
          <w:p w14:paraId="4F4103B4" w14:textId="77777777" w:rsidR="00384AA5" w:rsidRPr="00910F84" w:rsidRDefault="00384AA5" w:rsidP="00384AA5">
            <w:pPr>
              <w:spacing w:after="0" w:line="240" w:lineRule="auto"/>
              <w:rPr>
                <w:b/>
              </w:rPr>
            </w:pPr>
          </w:p>
        </w:tc>
        <w:tc>
          <w:tcPr>
            <w:tcW w:w="990" w:type="dxa"/>
          </w:tcPr>
          <w:p w14:paraId="0C37E06B" w14:textId="77777777" w:rsidR="00384AA5" w:rsidRPr="00910F84" w:rsidRDefault="00384AA5" w:rsidP="00384AA5">
            <w:pPr>
              <w:spacing w:after="0" w:line="240" w:lineRule="auto"/>
              <w:rPr>
                <w:b/>
              </w:rPr>
            </w:pPr>
          </w:p>
        </w:tc>
        <w:tc>
          <w:tcPr>
            <w:tcW w:w="1080" w:type="dxa"/>
          </w:tcPr>
          <w:p w14:paraId="56A91C0C" w14:textId="77777777" w:rsidR="00384AA5" w:rsidRPr="00910F84" w:rsidRDefault="00384AA5" w:rsidP="00384AA5">
            <w:pPr>
              <w:spacing w:after="0" w:line="240" w:lineRule="auto"/>
              <w:rPr>
                <w:b/>
              </w:rPr>
            </w:pPr>
          </w:p>
        </w:tc>
        <w:tc>
          <w:tcPr>
            <w:tcW w:w="900" w:type="dxa"/>
          </w:tcPr>
          <w:p w14:paraId="30A5D486" w14:textId="77777777" w:rsidR="00384AA5" w:rsidRPr="00910F84" w:rsidRDefault="00384AA5" w:rsidP="00384AA5">
            <w:pPr>
              <w:spacing w:after="0" w:line="240" w:lineRule="auto"/>
              <w:rPr>
                <w:b/>
              </w:rPr>
            </w:pPr>
          </w:p>
        </w:tc>
        <w:tc>
          <w:tcPr>
            <w:tcW w:w="450" w:type="dxa"/>
          </w:tcPr>
          <w:p w14:paraId="64D6DC30" w14:textId="77777777" w:rsidR="00384AA5" w:rsidRPr="00910F84" w:rsidRDefault="00384AA5" w:rsidP="00384AA5">
            <w:pPr>
              <w:spacing w:after="0" w:line="240" w:lineRule="auto"/>
              <w:rPr>
                <w:b/>
              </w:rPr>
            </w:pPr>
          </w:p>
          <w:p w14:paraId="21CA1088" w14:textId="77777777" w:rsidR="00384AA5" w:rsidRPr="00910F84" w:rsidRDefault="00384AA5" w:rsidP="00384AA5">
            <w:pPr>
              <w:spacing w:after="0" w:line="240" w:lineRule="auto"/>
              <w:rPr>
                <w:b/>
              </w:rPr>
            </w:pPr>
            <w:r w:rsidRPr="00910F84">
              <w:rPr>
                <w:b/>
              </w:rPr>
              <w:sym w:font="Wingdings" w:char="F0A8"/>
            </w:r>
          </w:p>
        </w:tc>
        <w:tc>
          <w:tcPr>
            <w:tcW w:w="4482" w:type="dxa"/>
          </w:tcPr>
          <w:p w14:paraId="5FE8E4E1" w14:textId="77777777" w:rsidR="00384AA5" w:rsidRPr="00910F84" w:rsidRDefault="00384AA5" w:rsidP="00384AA5">
            <w:pPr>
              <w:spacing w:after="0" w:line="240" w:lineRule="auto"/>
              <w:rPr>
                <w:b/>
                <w:sz w:val="72"/>
                <w:szCs w:val="72"/>
              </w:rPr>
            </w:pPr>
          </w:p>
        </w:tc>
      </w:tr>
      <w:tr w:rsidR="00384AA5" w:rsidRPr="00910F84" w14:paraId="1BF24708" w14:textId="77777777" w:rsidTr="00384AA5">
        <w:tc>
          <w:tcPr>
            <w:tcW w:w="3348" w:type="dxa"/>
          </w:tcPr>
          <w:p w14:paraId="43491C52" w14:textId="77777777" w:rsidR="00384AA5" w:rsidRPr="00910F84" w:rsidRDefault="00384AA5" w:rsidP="00384AA5">
            <w:pPr>
              <w:spacing w:after="0" w:line="240" w:lineRule="auto"/>
              <w:rPr>
                <w:b/>
              </w:rPr>
            </w:pPr>
          </w:p>
        </w:tc>
        <w:tc>
          <w:tcPr>
            <w:tcW w:w="990" w:type="dxa"/>
          </w:tcPr>
          <w:p w14:paraId="66D04403" w14:textId="77777777" w:rsidR="00384AA5" w:rsidRPr="00910F84" w:rsidRDefault="00384AA5" w:rsidP="00384AA5">
            <w:pPr>
              <w:spacing w:after="0" w:line="240" w:lineRule="auto"/>
              <w:rPr>
                <w:b/>
              </w:rPr>
            </w:pPr>
          </w:p>
        </w:tc>
        <w:tc>
          <w:tcPr>
            <w:tcW w:w="1080" w:type="dxa"/>
          </w:tcPr>
          <w:p w14:paraId="5ECE1934" w14:textId="77777777" w:rsidR="00384AA5" w:rsidRPr="00910F84" w:rsidRDefault="00384AA5" w:rsidP="00384AA5">
            <w:pPr>
              <w:spacing w:after="0" w:line="240" w:lineRule="auto"/>
              <w:rPr>
                <w:b/>
              </w:rPr>
            </w:pPr>
          </w:p>
        </w:tc>
        <w:tc>
          <w:tcPr>
            <w:tcW w:w="900" w:type="dxa"/>
          </w:tcPr>
          <w:p w14:paraId="23A9D23C" w14:textId="77777777" w:rsidR="00384AA5" w:rsidRPr="00910F84" w:rsidRDefault="00384AA5" w:rsidP="00384AA5">
            <w:pPr>
              <w:spacing w:after="0" w:line="240" w:lineRule="auto"/>
              <w:rPr>
                <w:b/>
              </w:rPr>
            </w:pPr>
          </w:p>
        </w:tc>
        <w:tc>
          <w:tcPr>
            <w:tcW w:w="450" w:type="dxa"/>
          </w:tcPr>
          <w:p w14:paraId="44F30251" w14:textId="77777777" w:rsidR="00384AA5" w:rsidRPr="00910F84" w:rsidRDefault="00384AA5" w:rsidP="00384AA5">
            <w:pPr>
              <w:spacing w:after="0" w:line="240" w:lineRule="auto"/>
              <w:rPr>
                <w:b/>
              </w:rPr>
            </w:pPr>
          </w:p>
          <w:p w14:paraId="39ACB1F2" w14:textId="77777777" w:rsidR="00384AA5" w:rsidRPr="00910F84" w:rsidRDefault="00384AA5" w:rsidP="00384AA5">
            <w:pPr>
              <w:spacing w:after="0" w:line="240" w:lineRule="auto"/>
              <w:rPr>
                <w:b/>
              </w:rPr>
            </w:pPr>
            <w:r w:rsidRPr="00910F84">
              <w:rPr>
                <w:b/>
              </w:rPr>
              <w:sym w:font="Wingdings" w:char="F0A8"/>
            </w:r>
          </w:p>
        </w:tc>
        <w:tc>
          <w:tcPr>
            <w:tcW w:w="4482" w:type="dxa"/>
          </w:tcPr>
          <w:p w14:paraId="3133668F" w14:textId="77777777" w:rsidR="00384AA5" w:rsidRPr="00910F84" w:rsidRDefault="00384AA5" w:rsidP="00384AA5">
            <w:pPr>
              <w:spacing w:after="0" w:line="240" w:lineRule="auto"/>
              <w:rPr>
                <w:b/>
                <w:sz w:val="72"/>
                <w:szCs w:val="72"/>
              </w:rPr>
            </w:pPr>
          </w:p>
        </w:tc>
      </w:tr>
    </w:tbl>
    <w:p w14:paraId="389BB188" w14:textId="77777777" w:rsidR="00384AA5" w:rsidRDefault="00384AA5" w:rsidP="00114793"/>
    <w:p w14:paraId="47F68E04" w14:textId="77777777" w:rsidR="00114793" w:rsidRDefault="00114793" w:rsidP="00114793">
      <w:pPr>
        <w:spacing w:after="0" w:line="240" w:lineRule="auto"/>
        <w:rPr>
          <w:sz w:val="2"/>
          <w:szCs w:val="2"/>
        </w:rPr>
      </w:pPr>
    </w:p>
    <w:p w14:paraId="58B30099" w14:textId="77777777" w:rsidR="00114793" w:rsidRPr="00CF37AC" w:rsidRDefault="00114793" w:rsidP="006C6C6F">
      <w:pPr>
        <w:framePr w:w="10955" w:wrap="auto" w:hAnchor="text" w:x="540"/>
        <w:rPr>
          <w:sz w:val="2"/>
          <w:szCs w:val="2"/>
        </w:rPr>
        <w:sectPr w:rsidR="00114793" w:rsidRPr="00CF37AC" w:rsidSect="006C6C6F">
          <w:headerReference w:type="default" r:id="rId11"/>
          <w:footerReference w:type="default" r:id="rId12"/>
          <w:pgSz w:w="12240" w:h="15840"/>
          <w:pgMar w:top="1440" w:right="432" w:bottom="720" w:left="720" w:header="720" w:footer="720" w:gutter="0"/>
          <w:pgNumType w:start="1"/>
          <w:cols w:space="720"/>
          <w:docGrid w:linePitch="360"/>
        </w:sectPr>
      </w:pPr>
    </w:p>
    <w:p w14:paraId="662AE2EB" w14:textId="77777777" w:rsidR="00114793" w:rsidRDefault="00114793" w:rsidP="00114793">
      <w:pPr>
        <w:spacing w:after="0" w:line="240" w:lineRule="auto"/>
        <w:jc w:val="center"/>
        <w:rPr>
          <w:b/>
          <w:sz w:val="40"/>
          <w:szCs w:val="40"/>
        </w:rPr>
      </w:pPr>
      <w:r>
        <w:rPr>
          <w:b/>
          <w:sz w:val="40"/>
          <w:szCs w:val="40"/>
        </w:rPr>
        <w:t>INCIDENT ACTION PLAN (IAP) – QUICK START</w:t>
      </w:r>
    </w:p>
    <w:p w14:paraId="16503C72" w14:textId="77777777" w:rsidR="00114793" w:rsidRDefault="00114793" w:rsidP="00114793">
      <w:pPr>
        <w:spacing w:after="0" w:line="240" w:lineRule="auto"/>
        <w:jc w:val="center"/>
      </w:pPr>
      <w:r>
        <w:t>(Combined HICS: 201, 202, 203, 204)</w:t>
      </w:r>
    </w:p>
    <w:p w14:paraId="1F2BAA8C" w14:textId="77777777" w:rsidR="00114793" w:rsidRDefault="00114793" w:rsidP="00114793">
      <w:pPr>
        <w:spacing w:after="0" w:line="240" w:lineRule="auto"/>
      </w:pPr>
      <w:r w:rsidRPr="00FD6211">
        <w:rPr>
          <w:b/>
        </w:rPr>
        <w:t>Purpose:</w:t>
      </w:r>
      <w:r>
        <w:t xml:space="preserve">  The IAP Quick Start is a short form combining NIMS Forms 201, 202, 203, and 204.  This form contains basic information regarding the incident situation and the resources allocated to the incident.  It is a briefing document and serves as an initial action worksheet.  It becomes a permanent record of the initial response to the incident.</w:t>
      </w:r>
    </w:p>
    <w:p w14:paraId="693A7B1F" w14:textId="77777777" w:rsidR="00114793" w:rsidRDefault="00114793" w:rsidP="00114793">
      <w:pPr>
        <w:spacing w:after="0" w:line="240" w:lineRule="auto"/>
      </w:pPr>
      <w:r w:rsidRPr="00FD6211">
        <w:rPr>
          <w:b/>
        </w:rPr>
        <w:t>Preparation:</w:t>
      </w:r>
      <w:r>
        <w:t xml:space="preserve">  The IAP Quick Start is prepared by the Incident Commander and/or Planning Chief.</w:t>
      </w:r>
    </w:p>
    <w:p w14:paraId="0392524C" w14:textId="77777777" w:rsidR="00114793" w:rsidRDefault="00114793" w:rsidP="00114793">
      <w:pPr>
        <w:spacing w:after="0" w:line="240" w:lineRule="auto"/>
      </w:pPr>
      <w:r w:rsidRPr="00FD6211">
        <w:rPr>
          <w:b/>
        </w:rPr>
        <w:t>Distribution:</w:t>
      </w:r>
      <w:r>
        <w:t xml:space="preserve">  The IAP Quick Start is duplicated and distributed to the Command and General Staff positions activated.  All completed original forms must be given to the Planning Section Chief.</w:t>
      </w:r>
    </w:p>
    <w:p w14:paraId="1F6BCEA8" w14:textId="77777777" w:rsidR="00114793" w:rsidRPr="00FD6211" w:rsidRDefault="00114793" w:rsidP="00114793">
      <w:pPr>
        <w:spacing w:after="0" w:line="240" w:lineRule="auto"/>
        <w:rPr>
          <w:b/>
        </w:rPr>
      </w:pPr>
      <w:r w:rsidRPr="00FD6211">
        <w:rPr>
          <w:b/>
        </w:rPr>
        <w:t xml:space="preserve">Notes:  </w:t>
      </w:r>
    </w:p>
    <w:p w14:paraId="05E3BA7B" w14:textId="77777777" w:rsidR="00114793" w:rsidRDefault="00114793" w:rsidP="00114793">
      <w:pPr>
        <w:pStyle w:val="ListParagraph"/>
        <w:numPr>
          <w:ilvl w:val="0"/>
          <w:numId w:val="16"/>
        </w:numPr>
        <w:tabs>
          <w:tab w:val="left" w:pos="360"/>
        </w:tabs>
        <w:spacing w:after="0" w:line="240" w:lineRule="auto"/>
        <w:ind w:hanging="720"/>
      </w:pPr>
      <w:r>
        <w:t xml:space="preserve">If additional pages are needed for any form page, use a blank IAP </w:t>
      </w:r>
      <w:proofErr w:type="gramStart"/>
      <w:r>
        <w:t>QS</w:t>
      </w:r>
      <w:proofErr w:type="gramEnd"/>
      <w:r>
        <w:t xml:space="preserve"> and repaginate as needed.</w:t>
      </w:r>
    </w:p>
    <w:p w14:paraId="0C75C40C" w14:textId="77777777" w:rsidR="00114793" w:rsidRDefault="00114793" w:rsidP="00114793">
      <w:pPr>
        <w:pStyle w:val="ListParagraph"/>
        <w:tabs>
          <w:tab w:val="left" w:pos="360"/>
        </w:tabs>
        <w:spacing w:after="0" w:line="240" w:lineRule="auto"/>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2404"/>
        <w:gridCol w:w="5701"/>
      </w:tblGrid>
      <w:tr w:rsidR="00114793" w:rsidRPr="00910F84" w14:paraId="282F4321" w14:textId="77777777" w:rsidTr="00114793">
        <w:tc>
          <w:tcPr>
            <w:tcW w:w="1260" w:type="dxa"/>
            <w:shd w:val="clear" w:color="auto" w:fill="595959"/>
          </w:tcPr>
          <w:p w14:paraId="1CEEBF27" w14:textId="77777777" w:rsidR="00114793" w:rsidRPr="00910F84" w:rsidRDefault="00114793" w:rsidP="00114793">
            <w:pPr>
              <w:pStyle w:val="ListParagraph"/>
              <w:tabs>
                <w:tab w:val="left" w:pos="360"/>
              </w:tabs>
              <w:spacing w:after="0" w:line="240" w:lineRule="auto"/>
              <w:ind w:left="0"/>
              <w:jc w:val="center"/>
              <w:rPr>
                <w:b/>
                <w:color w:val="FFFFFF"/>
              </w:rPr>
            </w:pPr>
            <w:r w:rsidRPr="00910F84">
              <w:rPr>
                <w:b/>
                <w:color w:val="FFFFFF"/>
              </w:rPr>
              <w:t>Block</w:t>
            </w:r>
          </w:p>
          <w:p w14:paraId="0E27F6E4" w14:textId="77777777" w:rsidR="00114793" w:rsidRPr="00910F84" w:rsidRDefault="00114793" w:rsidP="00114793">
            <w:pPr>
              <w:pStyle w:val="ListParagraph"/>
              <w:tabs>
                <w:tab w:val="left" w:pos="360"/>
              </w:tabs>
              <w:spacing w:after="0" w:line="240" w:lineRule="auto"/>
              <w:ind w:left="0"/>
              <w:jc w:val="center"/>
              <w:rPr>
                <w:b/>
                <w:color w:val="FFFFFF"/>
              </w:rPr>
            </w:pPr>
            <w:r w:rsidRPr="00910F84">
              <w:rPr>
                <w:b/>
                <w:color w:val="FFFFFF"/>
              </w:rPr>
              <w:t>Number</w:t>
            </w:r>
          </w:p>
        </w:tc>
        <w:tc>
          <w:tcPr>
            <w:tcW w:w="2700" w:type="dxa"/>
            <w:shd w:val="clear" w:color="auto" w:fill="595959"/>
          </w:tcPr>
          <w:p w14:paraId="2E373364" w14:textId="77777777" w:rsidR="00114793" w:rsidRPr="00910F84" w:rsidRDefault="00114793" w:rsidP="00114793">
            <w:pPr>
              <w:pStyle w:val="ListParagraph"/>
              <w:tabs>
                <w:tab w:val="left" w:pos="360"/>
              </w:tabs>
              <w:spacing w:after="0" w:line="240" w:lineRule="auto"/>
              <w:ind w:left="0"/>
              <w:rPr>
                <w:b/>
                <w:color w:val="FFFFFF"/>
              </w:rPr>
            </w:pPr>
            <w:r w:rsidRPr="00910F84">
              <w:rPr>
                <w:b/>
                <w:color w:val="FFFFFF"/>
              </w:rPr>
              <w:t>Block Title</w:t>
            </w:r>
          </w:p>
        </w:tc>
        <w:tc>
          <w:tcPr>
            <w:tcW w:w="7056" w:type="dxa"/>
            <w:shd w:val="clear" w:color="auto" w:fill="595959"/>
          </w:tcPr>
          <w:p w14:paraId="16BB3D67" w14:textId="77777777" w:rsidR="00114793" w:rsidRPr="00910F84" w:rsidRDefault="00114793" w:rsidP="00114793">
            <w:pPr>
              <w:pStyle w:val="ListParagraph"/>
              <w:tabs>
                <w:tab w:val="left" w:pos="360"/>
              </w:tabs>
              <w:spacing w:after="0" w:line="240" w:lineRule="auto"/>
              <w:ind w:left="0"/>
              <w:rPr>
                <w:b/>
                <w:color w:val="FFFFFF"/>
              </w:rPr>
            </w:pPr>
            <w:r w:rsidRPr="00910F84">
              <w:rPr>
                <w:b/>
                <w:color w:val="FFFFFF"/>
              </w:rPr>
              <w:t>Instructions</w:t>
            </w:r>
          </w:p>
        </w:tc>
      </w:tr>
      <w:tr w:rsidR="00114793" w:rsidRPr="00910F84" w14:paraId="5617F97C" w14:textId="77777777" w:rsidTr="00114793">
        <w:tc>
          <w:tcPr>
            <w:tcW w:w="1260" w:type="dxa"/>
          </w:tcPr>
          <w:p w14:paraId="382F10FF" w14:textId="77777777" w:rsidR="00114793" w:rsidRPr="00910F84" w:rsidRDefault="00114793" w:rsidP="00114793">
            <w:pPr>
              <w:pStyle w:val="ListParagraph"/>
              <w:tabs>
                <w:tab w:val="left" w:pos="360"/>
              </w:tabs>
              <w:spacing w:after="0" w:line="240" w:lineRule="auto"/>
              <w:ind w:left="0"/>
              <w:jc w:val="center"/>
              <w:rPr>
                <w:b/>
              </w:rPr>
            </w:pPr>
            <w:r w:rsidRPr="00910F84">
              <w:rPr>
                <w:b/>
              </w:rPr>
              <w:t>1</w:t>
            </w:r>
          </w:p>
        </w:tc>
        <w:tc>
          <w:tcPr>
            <w:tcW w:w="2700" w:type="dxa"/>
          </w:tcPr>
          <w:p w14:paraId="00ABCF79" w14:textId="77777777" w:rsidR="00114793" w:rsidRPr="00910F84" w:rsidRDefault="00114793" w:rsidP="00114793">
            <w:pPr>
              <w:pStyle w:val="ListParagraph"/>
              <w:tabs>
                <w:tab w:val="left" w:pos="360"/>
              </w:tabs>
              <w:spacing w:after="0" w:line="240" w:lineRule="auto"/>
              <w:ind w:left="0"/>
            </w:pPr>
            <w:r w:rsidRPr="00910F84">
              <w:t>Incident Name</w:t>
            </w:r>
          </w:p>
        </w:tc>
        <w:tc>
          <w:tcPr>
            <w:tcW w:w="7056" w:type="dxa"/>
          </w:tcPr>
          <w:p w14:paraId="5A42F759" w14:textId="77777777" w:rsidR="00114793" w:rsidRPr="00910F84" w:rsidRDefault="00114793" w:rsidP="00114793">
            <w:pPr>
              <w:pStyle w:val="ListParagraph"/>
              <w:tabs>
                <w:tab w:val="left" w:pos="360"/>
              </w:tabs>
              <w:spacing w:after="0" w:line="240" w:lineRule="auto"/>
              <w:ind w:left="0"/>
            </w:pPr>
            <w:r w:rsidRPr="00910F84">
              <w:t>Enter the name assigned to the incident</w:t>
            </w:r>
          </w:p>
        </w:tc>
      </w:tr>
      <w:tr w:rsidR="00114793" w:rsidRPr="00910F84" w14:paraId="0F997FFF" w14:textId="77777777" w:rsidTr="00114793">
        <w:tc>
          <w:tcPr>
            <w:tcW w:w="1260" w:type="dxa"/>
          </w:tcPr>
          <w:p w14:paraId="70CADB6B" w14:textId="77777777" w:rsidR="00114793" w:rsidRPr="00910F84" w:rsidRDefault="00114793" w:rsidP="00114793">
            <w:pPr>
              <w:pStyle w:val="ListParagraph"/>
              <w:tabs>
                <w:tab w:val="left" w:pos="360"/>
              </w:tabs>
              <w:spacing w:after="0" w:line="240" w:lineRule="auto"/>
              <w:ind w:left="0"/>
              <w:jc w:val="center"/>
              <w:rPr>
                <w:b/>
              </w:rPr>
            </w:pPr>
            <w:r w:rsidRPr="00910F84">
              <w:rPr>
                <w:b/>
              </w:rPr>
              <w:t>2</w:t>
            </w:r>
          </w:p>
        </w:tc>
        <w:tc>
          <w:tcPr>
            <w:tcW w:w="2700" w:type="dxa"/>
          </w:tcPr>
          <w:p w14:paraId="31507BC0" w14:textId="77777777" w:rsidR="00114793" w:rsidRPr="00910F84" w:rsidRDefault="00114793" w:rsidP="00114793">
            <w:pPr>
              <w:pStyle w:val="ListParagraph"/>
              <w:tabs>
                <w:tab w:val="left" w:pos="360"/>
              </w:tabs>
              <w:spacing w:after="0" w:line="240" w:lineRule="auto"/>
              <w:ind w:left="0"/>
            </w:pPr>
            <w:r w:rsidRPr="00910F84">
              <w:t>Operational Period</w:t>
            </w:r>
          </w:p>
        </w:tc>
        <w:tc>
          <w:tcPr>
            <w:tcW w:w="7056" w:type="dxa"/>
          </w:tcPr>
          <w:p w14:paraId="77A85388" w14:textId="77777777" w:rsidR="00114793" w:rsidRPr="00910F84" w:rsidRDefault="00114793" w:rsidP="00114793">
            <w:pPr>
              <w:pStyle w:val="ListParagraph"/>
              <w:tabs>
                <w:tab w:val="left" w:pos="360"/>
              </w:tabs>
              <w:spacing w:after="0" w:line="240" w:lineRule="auto"/>
              <w:ind w:left="0"/>
            </w:pPr>
            <w:r w:rsidRPr="00910F84">
              <w:t xml:space="preserve">Enter date initiated (month/day/year) and time (use </w:t>
            </w:r>
            <w:proofErr w:type="gramStart"/>
            <w:r w:rsidRPr="00910F84">
              <w:t>24 hour</w:t>
            </w:r>
            <w:proofErr w:type="gramEnd"/>
            <w:r w:rsidRPr="00910F84">
              <w:t xml:space="preserve"> clock)</w:t>
            </w:r>
          </w:p>
        </w:tc>
      </w:tr>
      <w:tr w:rsidR="00114793" w:rsidRPr="00910F84" w14:paraId="29E2DAA0" w14:textId="77777777" w:rsidTr="00114793">
        <w:tc>
          <w:tcPr>
            <w:tcW w:w="1260" w:type="dxa"/>
          </w:tcPr>
          <w:p w14:paraId="0ED00938" w14:textId="77777777" w:rsidR="00114793" w:rsidRPr="00910F84" w:rsidRDefault="00114793" w:rsidP="00114793">
            <w:pPr>
              <w:pStyle w:val="ListParagraph"/>
              <w:tabs>
                <w:tab w:val="left" w:pos="360"/>
              </w:tabs>
              <w:spacing w:after="0" w:line="240" w:lineRule="auto"/>
              <w:ind w:left="0"/>
              <w:jc w:val="center"/>
              <w:rPr>
                <w:b/>
              </w:rPr>
            </w:pPr>
            <w:r w:rsidRPr="00910F84">
              <w:rPr>
                <w:b/>
              </w:rPr>
              <w:t>3</w:t>
            </w:r>
          </w:p>
        </w:tc>
        <w:tc>
          <w:tcPr>
            <w:tcW w:w="2700" w:type="dxa"/>
          </w:tcPr>
          <w:p w14:paraId="5DFE69EE" w14:textId="77777777" w:rsidR="00114793" w:rsidRPr="00910F84" w:rsidRDefault="00114793" w:rsidP="00114793">
            <w:pPr>
              <w:pStyle w:val="ListParagraph"/>
              <w:tabs>
                <w:tab w:val="left" w:pos="360"/>
              </w:tabs>
              <w:spacing w:after="0" w:line="240" w:lineRule="auto"/>
              <w:ind w:left="0"/>
            </w:pPr>
            <w:r w:rsidRPr="00910F84">
              <w:t>Situation Summary</w:t>
            </w:r>
          </w:p>
        </w:tc>
        <w:tc>
          <w:tcPr>
            <w:tcW w:w="7056" w:type="dxa"/>
          </w:tcPr>
          <w:p w14:paraId="0432BF55" w14:textId="77777777" w:rsidR="00114793" w:rsidRPr="00910F84" w:rsidRDefault="00114793" w:rsidP="00114793">
            <w:pPr>
              <w:pStyle w:val="ListParagraph"/>
              <w:tabs>
                <w:tab w:val="left" w:pos="360"/>
              </w:tabs>
              <w:spacing w:after="0" w:line="240" w:lineRule="auto"/>
              <w:ind w:left="0"/>
            </w:pPr>
            <w:r w:rsidRPr="00910F84">
              <w:t>Enter brief description of the situation/event</w:t>
            </w:r>
          </w:p>
        </w:tc>
      </w:tr>
      <w:tr w:rsidR="00114793" w:rsidRPr="00910F84" w14:paraId="0AC31D5B" w14:textId="77777777" w:rsidTr="00114793">
        <w:tc>
          <w:tcPr>
            <w:tcW w:w="1260" w:type="dxa"/>
          </w:tcPr>
          <w:p w14:paraId="7EE9EF2F" w14:textId="77777777" w:rsidR="00114793" w:rsidRPr="00910F84" w:rsidRDefault="00114793" w:rsidP="00114793">
            <w:pPr>
              <w:pStyle w:val="ListParagraph"/>
              <w:tabs>
                <w:tab w:val="left" w:pos="360"/>
              </w:tabs>
              <w:spacing w:after="0" w:line="240" w:lineRule="auto"/>
              <w:ind w:left="0"/>
              <w:jc w:val="center"/>
              <w:rPr>
                <w:b/>
              </w:rPr>
            </w:pPr>
            <w:r w:rsidRPr="00910F84">
              <w:rPr>
                <w:b/>
              </w:rPr>
              <w:t>4</w:t>
            </w:r>
          </w:p>
        </w:tc>
        <w:tc>
          <w:tcPr>
            <w:tcW w:w="2700" w:type="dxa"/>
          </w:tcPr>
          <w:p w14:paraId="6F89CDB7" w14:textId="77777777" w:rsidR="00114793" w:rsidRPr="00910F84" w:rsidRDefault="00114793" w:rsidP="00114793">
            <w:pPr>
              <w:pStyle w:val="ListParagraph"/>
              <w:tabs>
                <w:tab w:val="left" w:pos="360"/>
              </w:tabs>
              <w:spacing w:after="0" w:line="240" w:lineRule="auto"/>
              <w:ind w:left="0"/>
            </w:pPr>
            <w:r w:rsidRPr="00910F84">
              <w:t>Current Incident Management Team (fill in additional organization as needed)</w:t>
            </w:r>
          </w:p>
        </w:tc>
        <w:tc>
          <w:tcPr>
            <w:tcW w:w="7056" w:type="dxa"/>
          </w:tcPr>
          <w:p w14:paraId="14A5D833" w14:textId="77777777" w:rsidR="00114793" w:rsidRPr="00910F84" w:rsidRDefault="00114793" w:rsidP="00114793">
            <w:pPr>
              <w:pStyle w:val="ListParagraph"/>
              <w:numPr>
                <w:ilvl w:val="0"/>
                <w:numId w:val="16"/>
              </w:numPr>
              <w:tabs>
                <w:tab w:val="left" w:pos="360"/>
              </w:tabs>
              <w:spacing w:after="0" w:line="240" w:lineRule="auto"/>
              <w:ind w:left="342" w:hanging="342"/>
            </w:pPr>
            <w:r w:rsidRPr="00910F84">
              <w:t>Enter on the organization chart the names of the individuals assigned to each position.</w:t>
            </w:r>
          </w:p>
          <w:p w14:paraId="3963D39A" w14:textId="77777777" w:rsidR="00114793" w:rsidRPr="00910F84" w:rsidRDefault="00114793" w:rsidP="00114793">
            <w:pPr>
              <w:pStyle w:val="ListParagraph"/>
              <w:numPr>
                <w:ilvl w:val="0"/>
                <w:numId w:val="16"/>
              </w:numPr>
              <w:tabs>
                <w:tab w:val="left" w:pos="360"/>
              </w:tabs>
              <w:spacing w:after="0" w:line="240" w:lineRule="auto"/>
              <w:ind w:left="342" w:hanging="342"/>
            </w:pPr>
            <w:r w:rsidRPr="00910F84">
              <w:t xml:space="preserve">Modify the chart as </w:t>
            </w:r>
            <w:proofErr w:type="gramStart"/>
            <w:r w:rsidRPr="00910F84">
              <w:t>necessary, and</w:t>
            </w:r>
            <w:proofErr w:type="gramEnd"/>
            <w:r w:rsidRPr="00910F84">
              <w:t xml:space="preserve"> add any lines/spaces needed</w:t>
            </w:r>
            <w:r w:rsidR="00EC407B">
              <w:t xml:space="preserve"> for Command Staff Assistants, </w:t>
            </w:r>
            <w:r w:rsidRPr="00910F84">
              <w:t>Agency Representatives, and the organization of each of the General Staff Sections.</w:t>
            </w:r>
          </w:p>
          <w:p w14:paraId="45B981D4" w14:textId="77777777" w:rsidR="00114793" w:rsidRPr="00910F84" w:rsidRDefault="00114793" w:rsidP="00114793">
            <w:pPr>
              <w:pStyle w:val="ListParagraph"/>
              <w:numPr>
                <w:ilvl w:val="0"/>
                <w:numId w:val="16"/>
              </w:numPr>
              <w:tabs>
                <w:tab w:val="left" w:pos="360"/>
              </w:tabs>
              <w:spacing w:after="0" w:line="240" w:lineRule="auto"/>
              <w:ind w:left="342" w:hanging="342"/>
            </w:pPr>
            <w:r w:rsidRPr="00910F84">
              <w:t>If Unified Command is being used, split the Incident Commander box</w:t>
            </w:r>
          </w:p>
          <w:p w14:paraId="78B67568" w14:textId="77777777" w:rsidR="00114793" w:rsidRPr="00910F84" w:rsidRDefault="00114793" w:rsidP="00114793">
            <w:pPr>
              <w:pStyle w:val="ListParagraph"/>
              <w:numPr>
                <w:ilvl w:val="0"/>
                <w:numId w:val="16"/>
              </w:numPr>
              <w:tabs>
                <w:tab w:val="left" w:pos="360"/>
              </w:tabs>
              <w:spacing w:after="0" w:line="240" w:lineRule="auto"/>
              <w:ind w:left="342" w:hanging="342"/>
            </w:pPr>
            <w:r w:rsidRPr="00910F84">
              <w:t>Indicate agency for each of the Incident Commanders listed if Unified Command is being used.</w:t>
            </w:r>
          </w:p>
        </w:tc>
      </w:tr>
      <w:tr w:rsidR="00114793" w:rsidRPr="00910F84" w14:paraId="1AA26585" w14:textId="77777777" w:rsidTr="00114793">
        <w:tc>
          <w:tcPr>
            <w:tcW w:w="1260" w:type="dxa"/>
          </w:tcPr>
          <w:p w14:paraId="7A49E839" w14:textId="77777777" w:rsidR="00114793" w:rsidRPr="00910F84" w:rsidRDefault="00114793" w:rsidP="00114793">
            <w:pPr>
              <w:pStyle w:val="ListParagraph"/>
              <w:tabs>
                <w:tab w:val="left" w:pos="360"/>
              </w:tabs>
              <w:spacing w:after="0" w:line="240" w:lineRule="auto"/>
              <w:ind w:left="0"/>
              <w:jc w:val="center"/>
              <w:rPr>
                <w:b/>
              </w:rPr>
            </w:pPr>
            <w:r w:rsidRPr="00910F84">
              <w:rPr>
                <w:b/>
              </w:rPr>
              <w:t>5</w:t>
            </w:r>
          </w:p>
        </w:tc>
        <w:tc>
          <w:tcPr>
            <w:tcW w:w="2700" w:type="dxa"/>
          </w:tcPr>
          <w:p w14:paraId="005ECD72" w14:textId="77777777" w:rsidR="00114793" w:rsidRPr="00910F84" w:rsidRDefault="00114793" w:rsidP="00114793">
            <w:pPr>
              <w:pStyle w:val="ListParagraph"/>
              <w:tabs>
                <w:tab w:val="left" w:pos="360"/>
              </w:tabs>
              <w:spacing w:after="0" w:line="240" w:lineRule="auto"/>
              <w:ind w:left="0"/>
            </w:pPr>
            <w:r w:rsidRPr="00910F84">
              <w:t>Health and Safety Briefing</w:t>
            </w:r>
          </w:p>
          <w:p w14:paraId="4FFC2FE8" w14:textId="77777777" w:rsidR="00114793" w:rsidRPr="00910F84" w:rsidRDefault="00114793" w:rsidP="00114793">
            <w:pPr>
              <w:pStyle w:val="ListParagraph"/>
              <w:tabs>
                <w:tab w:val="left" w:pos="360"/>
              </w:tabs>
              <w:spacing w:after="0" w:line="240" w:lineRule="auto"/>
              <w:ind w:left="0"/>
            </w:pPr>
            <w:r w:rsidRPr="00910F84">
              <w:t xml:space="preserve">(or at briefings or transfer of command):  </w:t>
            </w:r>
          </w:p>
        </w:tc>
        <w:tc>
          <w:tcPr>
            <w:tcW w:w="7056" w:type="dxa"/>
          </w:tcPr>
          <w:p w14:paraId="18C6B88B" w14:textId="77777777" w:rsidR="00114793" w:rsidRPr="00910F84" w:rsidRDefault="00114793" w:rsidP="00114793">
            <w:pPr>
              <w:pStyle w:val="ListParagraph"/>
              <w:tabs>
                <w:tab w:val="left" w:pos="360"/>
              </w:tabs>
              <w:spacing w:after="0" w:line="240" w:lineRule="auto"/>
              <w:ind w:left="0"/>
            </w:pPr>
            <w:r w:rsidRPr="00910F84">
              <w:t>Summary of health and safety issues and instructions</w:t>
            </w:r>
          </w:p>
        </w:tc>
      </w:tr>
      <w:tr w:rsidR="00114793" w:rsidRPr="00910F84" w14:paraId="71A01970" w14:textId="77777777" w:rsidTr="00114793">
        <w:tc>
          <w:tcPr>
            <w:tcW w:w="1260" w:type="dxa"/>
          </w:tcPr>
          <w:p w14:paraId="631D5B8F" w14:textId="77777777" w:rsidR="00114793" w:rsidRPr="00910F84" w:rsidRDefault="00114793" w:rsidP="00114793">
            <w:pPr>
              <w:pStyle w:val="ListParagraph"/>
              <w:tabs>
                <w:tab w:val="left" w:pos="360"/>
              </w:tabs>
              <w:spacing w:after="0" w:line="240" w:lineRule="auto"/>
              <w:ind w:left="0"/>
              <w:jc w:val="center"/>
              <w:rPr>
                <w:b/>
              </w:rPr>
            </w:pPr>
            <w:r w:rsidRPr="00910F84">
              <w:rPr>
                <w:b/>
              </w:rPr>
              <w:t>6</w:t>
            </w:r>
          </w:p>
        </w:tc>
        <w:tc>
          <w:tcPr>
            <w:tcW w:w="2700" w:type="dxa"/>
          </w:tcPr>
          <w:p w14:paraId="784E5849" w14:textId="77777777" w:rsidR="00114793" w:rsidRPr="00910F84" w:rsidRDefault="00114793" w:rsidP="00114793">
            <w:pPr>
              <w:pStyle w:val="ListParagraph"/>
              <w:tabs>
                <w:tab w:val="left" w:pos="360"/>
              </w:tabs>
              <w:spacing w:after="0" w:line="240" w:lineRule="auto"/>
              <w:ind w:left="0"/>
            </w:pPr>
            <w:r w:rsidRPr="00910F84">
              <w:t>Prepared by</w:t>
            </w:r>
          </w:p>
        </w:tc>
        <w:tc>
          <w:tcPr>
            <w:tcW w:w="7056" w:type="dxa"/>
          </w:tcPr>
          <w:p w14:paraId="709DD277" w14:textId="77777777" w:rsidR="00114793" w:rsidRPr="00910F84" w:rsidRDefault="00114793" w:rsidP="00114793">
            <w:pPr>
              <w:pStyle w:val="ListParagraph"/>
              <w:tabs>
                <w:tab w:val="left" w:pos="360"/>
              </w:tabs>
              <w:spacing w:after="0" w:line="240" w:lineRule="auto"/>
              <w:ind w:left="0"/>
            </w:pPr>
            <w:r w:rsidRPr="00910F84">
              <w:t>Enter the name, ICS position/title, and signature of the person preparing the form.  Enter date (month/day/year) and time prepared (</w:t>
            </w:r>
            <w:proofErr w:type="gramStart"/>
            <w:r w:rsidRPr="00910F84">
              <w:t>24 hour</w:t>
            </w:r>
            <w:proofErr w:type="gramEnd"/>
            <w:r w:rsidRPr="00910F84">
              <w:t xml:space="preserve"> clock)</w:t>
            </w:r>
          </w:p>
        </w:tc>
      </w:tr>
      <w:tr w:rsidR="00114793" w:rsidRPr="00910F84" w14:paraId="3D630E0B" w14:textId="77777777" w:rsidTr="00114793">
        <w:tc>
          <w:tcPr>
            <w:tcW w:w="1260" w:type="dxa"/>
          </w:tcPr>
          <w:p w14:paraId="25FCC16B" w14:textId="77777777" w:rsidR="00114793" w:rsidRPr="00910F84" w:rsidRDefault="00114793" w:rsidP="00114793">
            <w:pPr>
              <w:pStyle w:val="ListParagraph"/>
              <w:tabs>
                <w:tab w:val="left" w:pos="360"/>
              </w:tabs>
              <w:spacing w:after="0" w:line="240" w:lineRule="auto"/>
              <w:ind w:left="0"/>
              <w:jc w:val="center"/>
              <w:rPr>
                <w:b/>
              </w:rPr>
            </w:pPr>
            <w:r w:rsidRPr="00910F84">
              <w:rPr>
                <w:b/>
              </w:rPr>
              <w:t>7</w:t>
            </w:r>
          </w:p>
        </w:tc>
        <w:tc>
          <w:tcPr>
            <w:tcW w:w="2700" w:type="dxa"/>
          </w:tcPr>
          <w:p w14:paraId="6C94F6B7" w14:textId="77777777" w:rsidR="00114793" w:rsidRPr="00910F84" w:rsidRDefault="00114793" w:rsidP="00114793">
            <w:pPr>
              <w:pStyle w:val="ListParagraph"/>
              <w:tabs>
                <w:tab w:val="left" w:pos="360"/>
              </w:tabs>
              <w:spacing w:after="0" w:line="240" w:lineRule="auto"/>
              <w:ind w:left="0"/>
            </w:pPr>
            <w:r w:rsidRPr="00910F84">
              <w:t>Objectives</w:t>
            </w:r>
          </w:p>
        </w:tc>
        <w:tc>
          <w:tcPr>
            <w:tcW w:w="7056" w:type="dxa"/>
          </w:tcPr>
          <w:p w14:paraId="29C9CA4F" w14:textId="77777777" w:rsidR="00114793" w:rsidRPr="00910F84" w:rsidRDefault="00114793" w:rsidP="00114793">
            <w:pPr>
              <w:pStyle w:val="ListParagraph"/>
              <w:tabs>
                <w:tab w:val="left" w:pos="360"/>
              </w:tabs>
              <w:spacing w:after="0" w:line="240" w:lineRule="auto"/>
              <w:ind w:left="0"/>
            </w:pPr>
          </w:p>
        </w:tc>
      </w:tr>
      <w:tr w:rsidR="00114793" w:rsidRPr="00910F84" w14:paraId="13397D3A" w14:textId="77777777" w:rsidTr="00114793">
        <w:tc>
          <w:tcPr>
            <w:tcW w:w="1260" w:type="dxa"/>
          </w:tcPr>
          <w:p w14:paraId="1C1E9191" w14:textId="77777777" w:rsidR="00114793" w:rsidRPr="00910F84" w:rsidRDefault="00114793" w:rsidP="00114793">
            <w:pPr>
              <w:pStyle w:val="ListParagraph"/>
              <w:tabs>
                <w:tab w:val="left" w:pos="360"/>
              </w:tabs>
              <w:spacing w:after="0" w:line="240" w:lineRule="auto"/>
              <w:ind w:left="0"/>
              <w:jc w:val="center"/>
              <w:rPr>
                <w:b/>
              </w:rPr>
            </w:pPr>
            <w:r w:rsidRPr="00910F84">
              <w:rPr>
                <w:b/>
              </w:rPr>
              <w:t>7a</w:t>
            </w:r>
          </w:p>
        </w:tc>
        <w:tc>
          <w:tcPr>
            <w:tcW w:w="2700" w:type="dxa"/>
          </w:tcPr>
          <w:p w14:paraId="5BC32BC9" w14:textId="77777777" w:rsidR="00114793" w:rsidRPr="00910F84" w:rsidRDefault="00114793" w:rsidP="00114793">
            <w:pPr>
              <w:pStyle w:val="ListParagraph"/>
              <w:tabs>
                <w:tab w:val="left" w:pos="360"/>
              </w:tabs>
              <w:spacing w:after="0" w:line="240" w:lineRule="auto"/>
              <w:ind w:left="0"/>
            </w:pPr>
            <w:r w:rsidRPr="00910F84">
              <w:t>Objectives</w:t>
            </w:r>
          </w:p>
        </w:tc>
        <w:tc>
          <w:tcPr>
            <w:tcW w:w="7056" w:type="dxa"/>
          </w:tcPr>
          <w:p w14:paraId="69739C21" w14:textId="77777777" w:rsidR="00114793" w:rsidRPr="00910F84" w:rsidRDefault="00114793" w:rsidP="00114793">
            <w:pPr>
              <w:pStyle w:val="ListParagraph"/>
              <w:tabs>
                <w:tab w:val="left" w:pos="360"/>
              </w:tabs>
              <w:spacing w:after="0" w:line="240" w:lineRule="auto"/>
              <w:ind w:left="0"/>
            </w:pPr>
            <w:r w:rsidRPr="00910F84">
              <w:t>Enter each objective separately.  Adjust each operational period as needed.</w:t>
            </w:r>
          </w:p>
        </w:tc>
      </w:tr>
      <w:tr w:rsidR="00114793" w:rsidRPr="00910F84" w14:paraId="13320159" w14:textId="77777777" w:rsidTr="00114793">
        <w:tc>
          <w:tcPr>
            <w:tcW w:w="1260" w:type="dxa"/>
          </w:tcPr>
          <w:p w14:paraId="1F85C861" w14:textId="77777777" w:rsidR="00114793" w:rsidRPr="00910F84" w:rsidRDefault="00114793" w:rsidP="00114793">
            <w:pPr>
              <w:pStyle w:val="ListParagraph"/>
              <w:tabs>
                <w:tab w:val="left" w:pos="360"/>
              </w:tabs>
              <w:spacing w:after="0" w:line="240" w:lineRule="auto"/>
              <w:ind w:left="0"/>
              <w:jc w:val="center"/>
              <w:rPr>
                <w:b/>
              </w:rPr>
            </w:pPr>
            <w:r w:rsidRPr="00910F84">
              <w:rPr>
                <w:b/>
              </w:rPr>
              <w:t>7b</w:t>
            </w:r>
          </w:p>
        </w:tc>
        <w:tc>
          <w:tcPr>
            <w:tcW w:w="2700" w:type="dxa"/>
          </w:tcPr>
          <w:p w14:paraId="6A64EE74" w14:textId="77777777" w:rsidR="00114793" w:rsidRPr="00910F84" w:rsidRDefault="00114793" w:rsidP="00114793">
            <w:pPr>
              <w:pStyle w:val="ListParagraph"/>
              <w:tabs>
                <w:tab w:val="left" w:pos="360"/>
              </w:tabs>
              <w:spacing w:after="0" w:line="240" w:lineRule="auto"/>
              <w:ind w:left="0"/>
            </w:pPr>
            <w:r w:rsidRPr="00910F84">
              <w:t>Strategy/Tactic</w:t>
            </w:r>
          </w:p>
        </w:tc>
        <w:tc>
          <w:tcPr>
            <w:tcW w:w="7056" w:type="dxa"/>
          </w:tcPr>
          <w:p w14:paraId="3D1CC157" w14:textId="77777777" w:rsidR="00114793" w:rsidRPr="00910F84" w:rsidRDefault="00114793" w:rsidP="00114793">
            <w:pPr>
              <w:pStyle w:val="ListParagraph"/>
              <w:tabs>
                <w:tab w:val="left" w:pos="360"/>
              </w:tabs>
              <w:spacing w:after="0" w:line="240" w:lineRule="auto"/>
              <w:ind w:left="0"/>
            </w:pPr>
            <w:r w:rsidRPr="00910F84">
              <w:t>For each objective document the strategies/tactics to accomplish that objective</w:t>
            </w:r>
          </w:p>
        </w:tc>
      </w:tr>
      <w:tr w:rsidR="00114793" w:rsidRPr="00910F84" w14:paraId="311EADB3" w14:textId="77777777" w:rsidTr="00114793">
        <w:tc>
          <w:tcPr>
            <w:tcW w:w="1260" w:type="dxa"/>
          </w:tcPr>
          <w:p w14:paraId="006A658A" w14:textId="77777777" w:rsidR="00114793" w:rsidRPr="00910F84" w:rsidRDefault="00114793" w:rsidP="00114793">
            <w:pPr>
              <w:pStyle w:val="ListParagraph"/>
              <w:tabs>
                <w:tab w:val="left" w:pos="360"/>
              </w:tabs>
              <w:spacing w:after="0" w:line="240" w:lineRule="auto"/>
              <w:ind w:left="0"/>
              <w:jc w:val="center"/>
              <w:rPr>
                <w:b/>
              </w:rPr>
            </w:pPr>
            <w:r w:rsidRPr="00910F84">
              <w:rPr>
                <w:b/>
              </w:rPr>
              <w:t>7c</w:t>
            </w:r>
          </w:p>
        </w:tc>
        <w:tc>
          <w:tcPr>
            <w:tcW w:w="2700" w:type="dxa"/>
          </w:tcPr>
          <w:p w14:paraId="0CC60713" w14:textId="77777777" w:rsidR="00114793" w:rsidRPr="00910F84" w:rsidRDefault="00114793" w:rsidP="00114793">
            <w:pPr>
              <w:pStyle w:val="ListParagraph"/>
              <w:tabs>
                <w:tab w:val="left" w:pos="360"/>
              </w:tabs>
              <w:spacing w:after="0" w:line="240" w:lineRule="auto"/>
              <w:ind w:left="0"/>
            </w:pPr>
            <w:r w:rsidRPr="00910F84">
              <w:t>Resource Requires</w:t>
            </w:r>
          </w:p>
        </w:tc>
        <w:tc>
          <w:tcPr>
            <w:tcW w:w="7056" w:type="dxa"/>
          </w:tcPr>
          <w:p w14:paraId="240A1043" w14:textId="77777777" w:rsidR="00114793" w:rsidRPr="00910F84" w:rsidRDefault="00114793" w:rsidP="00114793">
            <w:pPr>
              <w:pStyle w:val="ListParagraph"/>
              <w:tabs>
                <w:tab w:val="left" w:pos="360"/>
              </w:tabs>
              <w:spacing w:after="0" w:line="240" w:lineRule="auto"/>
              <w:ind w:left="0"/>
            </w:pPr>
            <w:r w:rsidRPr="00910F84">
              <w:t>For each strategy/tactic, document the resources requires to accomplish that objective</w:t>
            </w:r>
          </w:p>
        </w:tc>
      </w:tr>
      <w:tr w:rsidR="00114793" w:rsidRPr="00910F84" w14:paraId="444B3056" w14:textId="77777777" w:rsidTr="00114793">
        <w:tc>
          <w:tcPr>
            <w:tcW w:w="1260" w:type="dxa"/>
          </w:tcPr>
          <w:p w14:paraId="00FA7593" w14:textId="77777777" w:rsidR="00114793" w:rsidRPr="00910F84" w:rsidRDefault="00114793" w:rsidP="00114793">
            <w:pPr>
              <w:pStyle w:val="ListParagraph"/>
              <w:tabs>
                <w:tab w:val="left" w:pos="360"/>
              </w:tabs>
              <w:spacing w:after="0" w:line="240" w:lineRule="auto"/>
              <w:ind w:left="0"/>
              <w:jc w:val="center"/>
              <w:rPr>
                <w:b/>
              </w:rPr>
            </w:pPr>
            <w:r w:rsidRPr="00910F84">
              <w:rPr>
                <w:b/>
              </w:rPr>
              <w:t>7d</w:t>
            </w:r>
          </w:p>
        </w:tc>
        <w:tc>
          <w:tcPr>
            <w:tcW w:w="2700" w:type="dxa"/>
          </w:tcPr>
          <w:p w14:paraId="237D3373" w14:textId="77777777" w:rsidR="00114793" w:rsidRPr="00910F84" w:rsidRDefault="00114793" w:rsidP="00114793">
            <w:pPr>
              <w:pStyle w:val="ListParagraph"/>
              <w:tabs>
                <w:tab w:val="left" w:pos="360"/>
              </w:tabs>
              <w:spacing w:after="0" w:line="240" w:lineRule="auto"/>
              <w:ind w:left="0"/>
            </w:pPr>
            <w:r w:rsidRPr="00910F84">
              <w:t>Assigned to</w:t>
            </w:r>
          </w:p>
        </w:tc>
        <w:tc>
          <w:tcPr>
            <w:tcW w:w="7056" w:type="dxa"/>
          </w:tcPr>
          <w:p w14:paraId="152B96F7" w14:textId="77777777" w:rsidR="00114793" w:rsidRPr="00910F84" w:rsidRDefault="00114793" w:rsidP="00114793">
            <w:pPr>
              <w:pStyle w:val="ListParagraph"/>
              <w:tabs>
                <w:tab w:val="left" w:pos="360"/>
              </w:tabs>
              <w:spacing w:after="0" w:line="240" w:lineRule="auto"/>
              <w:ind w:left="0"/>
            </w:pPr>
            <w:r w:rsidRPr="00910F84">
              <w:t>For each strategy/tactic, document the Section/Branch/or Unit the activity is assigned to</w:t>
            </w:r>
          </w:p>
        </w:tc>
      </w:tr>
      <w:tr w:rsidR="00114793" w:rsidRPr="00910F84" w14:paraId="2E6C62FC" w14:textId="77777777" w:rsidTr="00114793">
        <w:tc>
          <w:tcPr>
            <w:tcW w:w="1260" w:type="dxa"/>
          </w:tcPr>
          <w:p w14:paraId="138A2C56" w14:textId="77777777" w:rsidR="00114793" w:rsidRPr="00910F84" w:rsidRDefault="00114793" w:rsidP="00114793">
            <w:pPr>
              <w:pStyle w:val="ListParagraph"/>
              <w:tabs>
                <w:tab w:val="left" w:pos="360"/>
              </w:tabs>
              <w:spacing w:after="0" w:line="240" w:lineRule="auto"/>
              <w:ind w:left="0"/>
              <w:jc w:val="center"/>
              <w:rPr>
                <w:b/>
              </w:rPr>
            </w:pPr>
            <w:r w:rsidRPr="00910F84">
              <w:rPr>
                <w:b/>
              </w:rPr>
              <w:t>8</w:t>
            </w:r>
          </w:p>
        </w:tc>
        <w:tc>
          <w:tcPr>
            <w:tcW w:w="2700" w:type="dxa"/>
          </w:tcPr>
          <w:p w14:paraId="36D39198" w14:textId="77777777" w:rsidR="00114793" w:rsidRPr="00910F84" w:rsidRDefault="00114793" w:rsidP="00114793">
            <w:pPr>
              <w:pStyle w:val="ListParagraph"/>
              <w:tabs>
                <w:tab w:val="left" w:pos="360"/>
              </w:tabs>
              <w:spacing w:after="0" w:line="240" w:lineRule="auto"/>
              <w:ind w:left="0"/>
            </w:pPr>
            <w:r w:rsidRPr="00910F84">
              <w:t>Resource Summary</w:t>
            </w:r>
          </w:p>
        </w:tc>
        <w:tc>
          <w:tcPr>
            <w:tcW w:w="7056" w:type="dxa"/>
          </w:tcPr>
          <w:p w14:paraId="6D855074" w14:textId="77777777" w:rsidR="00114793" w:rsidRPr="00910F84" w:rsidRDefault="00114793" w:rsidP="00114793">
            <w:pPr>
              <w:pStyle w:val="ListParagraph"/>
              <w:tabs>
                <w:tab w:val="left" w:pos="360"/>
              </w:tabs>
              <w:spacing w:after="0" w:line="240" w:lineRule="auto"/>
              <w:ind w:left="0"/>
            </w:pPr>
          </w:p>
        </w:tc>
      </w:tr>
      <w:tr w:rsidR="00114793" w:rsidRPr="00910F84" w14:paraId="17AB3A4E" w14:textId="77777777" w:rsidTr="00114793">
        <w:tc>
          <w:tcPr>
            <w:tcW w:w="1260" w:type="dxa"/>
          </w:tcPr>
          <w:p w14:paraId="0F1E264E" w14:textId="77777777" w:rsidR="00114793" w:rsidRPr="00910F84" w:rsidRDefault="00114793" w:rsidP="00114793">
            <w:pPr>
              <w:pStyle w:val="ListParagraph"/>
              <w:tabs>
                <w:tab w:val="left" w:pos="360"/>
              </w:tabs>
              <w:spacing w:after="0" w:line="240" w:lineRule="auto"/>
              <w:ind w:left="0"/>
              <w:jc w:val="center"/>
              <w:rPr>
                <w:b/>
              </w:rPr>
            </w:pPr>
            <w:r w:rsidRPr="00910F84">
              <w:rPr>
                <w:b/>
              </w:rPr>
              <w:t>8a</w:t>
            </w:r>
          </w:p>
        </w:tc>
        <w:tc>
          <w:tcPr>
            <w:tcW w:w="2700" w:type="dxa"/>
          </w:tcPr>
          <w:p w14:paraId="12B04020" w14:textId="77777777" w:rsidR="00114793" w:rsidRPr="00910F84" w:rsidRDefault="00114793" w:rsidP="00114793">
            <w:pPr>
              <w:pStyle w:val="ListParagraph"/>
              <w:tabs>
                <w:tab w:val="left" w:pos="360"/>
              </w:tabs>
              <w:spacing w:after="0" w:line="240" w:lineRule="auto"/>
              <w:ind w:left="0"/>
            </w:pPr>
            <w:r w:rsidRPr="00910F84">
              <w:t>Resource</w:t>
            </w:r>
          </w:p>
        </w:tc>
        <w:tc>
          <w:tcPr>
            <w:tcW w:w="7056" w:type="dxa"/>
          </w:tcPr>
          <w:p w14:paraId="0E98D189" w14:textId="77777777" w:rsidR="00114793" w:rsidRPr="00910F84" w:rsidRDefault="00114793" w:rsidP="00114793">
            <w:pPr>
              <w:pStyle w:val="ListParagraph"/>
              <w:tabs>
                <w:tab w:val="left" w:pos="360"/>
              </w:tabs>
              <w:spacing w:after="0" w:line="240" w:lineRule="auto"/>
              <w:ind w:left="0"/>
            </w:pPr>
            <w:r w:rsidRPr="00910F84">
              <w:t>Enter the number and appropriate category, kind, or type of resource ordered</w:t>
            </w:r>
          </w:p>
        </w:tc>
      </w:tr>
      <w:tr w:rsidR="00114793" w:rsidRPr="00910F84" w14:paraId="1D0C4310" w14:textId="77777777" w:rsidTr="00114793">
        <w:tc>
          <w:tcPr>
            <w:tcW w:w="1260" w:type="dxa"/>
          </w:tcPr>
          <w:p w14:paraId="1EE88B65" w14:textId="77777777" w:rsidR="00114793" w:rsidRPr="00910F84" w:rsidRDefault="00114793" w:rsidP="00114793">
            <w:pPr>
              <w:pStyle w:val="ListParagraph"/>
              <w:tabs>
                <w:tab w:val="left" w:pos="360"/>
              </w:tabs>
              <w:spacing w:after="0" w:line="240" w:lineRule="auto"/>
              <w:ind w:left="0"/>
              <w:jc w:val="center"/>
              <w:rPr>
                <w:b/>
              </w:rPr>
            </w:pPr>
            <w:r w:rsidRPr="00910F84">
              <w:rPr>
                <w:b/>
              </w:rPr>
              <w:t>8b</w:t>
            </w:r>
          </w:p>
        </w:tc>
        <w:tc>
          <w:tcPr>
            <w:tcW w:w="2700" w:type="dxa"/>
          </w:tcPr>
          <w:p w14:paraId="5A3858FD" w14:textId="77777777" w:rsidR="00114793" w:rsidRPr="00910F84" w:rsidRDefault="00114793" w:rsidP="00114793">
            <w:pPr>
              <w:pStyle w:val="ListParagraph"/>
              <w:tabs>
                <w:tab w:val="left" w:pos="360"/>
              </w:tabs>
              <w:spacing w:after="0" w:line="240" w:lineRule="auto"/>
              <w:ind w:left="0"/>
            </w:pPr>
            <w:r w:rsidRPr="00910F84">
              <w:t>Resource identifier</w:t>
            </w:r>
          </w:p>
        </w:tc>
        <w:tc>
          <w:tcPr>
            <w:tcW w:w="7056" w:type="dxa"/>
          </w:tcPr>
          <w:p w14:paraId="3EBABDB3" w14:textId="77777777" w:rsidR="00114793" w:rsidRPr="00910F84" w:rsidRDefault="00114793" w:rsidP="00114793">
            <w:pPr>
              <w:pStyle w:val="ListParagraph"/>
              <w:tabs>
                <w:tab w:val="left" w:pos="360"/>
              </w:tabs>
              <w:spacing w:after="0" w:line="240" w:lineRule="auto"/>
              <w:ind w:left="0"/>
            </w:pPr>
            <w:r w:rsidRPr="00910F84">
              <w:t>Enter the relevant agency or resource designator (if any)</w:t>
            </w:r>
          </w:p>
        </w:tc>
      </w:tr>
      <w:tr w:rsidR="00114793" w:rsidRPr="00910F84" w14:paraId="49055110" w14:textId="77777777" w:rsidTr="00114793">
        <w:tc>
          <w:tcPr>
            <w:tcW w:w="1260" w:type="dxa"/>
          </w:tcPr>
          <w:p w14:paraId="7A7577C7" w14:textId="77777777" w:rsidR="00114793" w:rsidRPr="00910F84" w:rsidRDefault="00114793" w:rsidP="00114793">
            <w:pPr>
              <w:pStyle w:val="ListParagraph"/>
              <w:tabs>
                <w:tab w:val="left" w:pos="360"/>
              </w:tabs>
              <w:spacing w:after="0" w:line="240" w:lineRule="auto"/>
              <w:ind w:left="0"/>
              <w:jc w:val="center"/>
              <w:rPr>
                <w:b/>
              </w:rPr>
            </w:pPr>
            <w:r w:rsidRPr="00910F84">
              <w:rPr>
                <w:b/>
              </w:rPr>
              <w:t>8c</w:t>
            </w:r>
          </w:p>
        </w:tc>
        <w:tc>
          <w:tcPr>
            <w:tcW w:w="2700" w:type="dxa"/>
          </w:tcPr>
          <w:p w14:paraId="07810BA0" w14:textId="77777777" w:rsidR="00114793" w:rsidRPr="00910F84" w:rsidRDefault="00114793" w:rsidP="00114793">
            <w:pPr>
              <w:pStyle w:val="ListParagraph"/>
              <w:tabs>
                <w:tab w:val="left" w:pos="360"/>
              </w:tabs>
              <w:spacing w:after="0" w:line="240" w:lineRule="auto"/>
              <w:ind w:left="0"/>
            </w:pPr>
            <w:r w:rsidRPr="00910F84">
              <w:t>Date/Time Ordered</w:t>
            </w:r>
          </w:p>
        </w:tc>
        <w:tc>
          <w:tcPr>
            <w:tcW w:w="7056" w:type="dxa"/>
          </w:tcPr>
          <w:p w14:paraId="7CA7B630" w14:textId="77777777" w:rsidR="00114793" w:rsidRPr="00910F84" w:rsidRDefault="00114793" w:rsidP="00114793">
            <w:pPr>
              <w:pStyle w:val="ListParagraph"/>
              <w:tabs>
                <w:tab w:val="left" w:pos="360"/>
              </w:tabs>
              <w:spacing w:after="0" w:line="240" w:lineRule="auto"/>
              <w:ind w:left="0"/>
            </w:pPr>
            <w:r w:rsidRPr="00910F84">
              <w:t>Enter date (month/day/year) and time prepared (</w:t>
            </w:r>
            <w:proofErr w:type="gramStart"/>
            <w:r w:rsidRPr="00910F84">
              <w:t>24 hour</w:t>
            </w:r>
            <w:proofErr w:type="gramEnd"/>
            <w:r w:rsidRPr="00910F84">
              <w:t xml:space="preserve"> clock)</w:t>
            </w:r>
          </w:p>
        </w:tc>
      </w:tr>
      <w:tr w:rsidR="00114793" w:rsidRPr="00910F84" w14:paraId="0BC3ABC0" w14:textId="77777777" w:rsidTr="00114793">
        <w:tc>
          <w:tcPr>
            <w:tcW w:w="1260" w:type="dxa"/>
          </w:tcPr>
          <w:p w14:paraId="6C03B5F1" w14:textId="77777777" w:rsidR="00114793" w:rsidRPr="00910F84" w:rsidRDefault="00114793" w:rsidP="00114793">
            <w:pPr>
              <w:pStyle w:val="ListParagraph"/>
              <w:tabs>
                <w:tab w:val="left" w:pos="360"/>
              </w:tabs>
              <w:spacing w:after="0" w:line="240" w:lineRule="auto"/>
              <w:ind w:left="0"/>
              <w:jc w:val="center"/>
              <w:rPr>
                <w:b/>
              </w:rPr>
            </w:pPr>
            <w:r w:rsidRPr="00910F84">
              <w:rPr>
                <w:b/>
              </w:rPr>
              <w:t>8d</w:t>
            </w:r>
          </w:p>
        </w:tc>
        <w:tc>
          <w:tcPr>
            <w:tcW w:w="2700" w:type="dxa"/>
          </w:tcPr>
          <w:p w14:paraId="6567C44D" w14:textId="77777777" w:rsidR="00114793" w:rsidRPr="00910F84" w:rsidRDefault="00114793" w:rsidP="00114793">
            <w:pPr>
              <w:pStyle w:val="ListParagraph"/>
              <w:tabs>
                <w:tab w:val="left" w:pos="360"/>
              </w:tabs>
              <w:spacing w:after="0" w:line="240" w:lineRule="auto"/>
              <w:ind w:left="0"/>
            </w:pPr>
            <w:r w:rsidRPr="00910F84">
              <w:t>ETA</w:t>
            </w:r>
          </w:p>
        </w:tc>
        <w:tc>
          <w:tcPr>
            <w:tcW w:w="7056" w:type="dxa"/>
          </w:tcPr>
          <w:p w14:paraId="58E2B196" w14:textId="77777777" w:rsidR="00114793" w:rsidRPr="00910F84" w:rsidRDefault="00114793" w:rsidP="00114793">
            <w:pPr>
              <w:pStyle w:val="ListParagraph"/>
              <w:tabs>
                <w:tab w:val="left" w:pos="360"/>
              </w:tabs>
              <w:spacing w:after="0" w:line="240" w:lineRule="auto"/>
              <w:ind w:left="0"/>
            </w:pPr>
            <w:r w:rsidRPr="00910F84">
              <w:t>Enter estimate time of arrival to the incident (</w:t>
            </w:r>
            <w:proofErr w:type="gramStart"/>
            <w:r w:rsidRPr="00910F84">
              <w:t>24 hour</w:t>
            </w:r>
            <w:proofErr w:type="gramEnd"/>
            <w:r w:rsidRPr="00910F84">
              <w:t xml:space="preserve"> clock)</w:t>
            </w:r>
          </w:p>
        </w:tc>
      </w:tr>
      <w:tr w:rsidR="00114793" w:rsidRPr="00910F84" w14:paraId="57692862" w14:textId="77777777" w:rsidTr="00114793">
        <w:tc>
          <w:tcPr>
            <w:tcW w:w="1260" w:type="dxa"/>
          </w:tcPr>
          <w:p w14:paraId="6CA09992" w14:textId="77777777" w:rsidR="00114793" w:rsidRPr="00910F84" w:rsidRDefault="00114793" w:rsidP="00114793">
            <w:pPr>
              <w:pStyle w:val="ListParagraph"/>
              <w:tabs>
                <w:tab w:val="left" w:pos="360"/>
              </w:tabs>
              <w:spacing w:after="0" w:line="240" w:lineRule="auto"/>
              <w:ind w:left="0"/>
              <w:jc w:val="center"/>
              <w:rPr>
                <w:b/>
              </w:rPr>
            </w:pPr>
            <w:r w:rsidRPr="00910F84">
              <w:rPr>
                <w:b/>
              </w:rPr>
              <w:t>8e</w:t>
            </w:r>
          </w:p>
        </w:tc>
        <w:tc>
          <w:tcPr>
            <w:tcW w:w="2700" w:type="dxa"/>
          </w:tcPr>
          <w:p w14:paraId="6830786A" w14:textId="77777777" w:rsidR="00114793" w:rsidRPr="00910F84" w:rsidRDefault="00114793" w:rsidP="00114793">
            <w:pPr>
              <w:pStyle w:val="ListParagraph"/>
              <w:tabs>
                <w:tab w:val="left" w:pos="360"/>
              </w:tabs>
              <w:spacing w:after="0" w:line="240" w:lineRule="auto"/>
              <w:ind w:left="0"/>
            </w:pPr>
            <w:r w:rsidRPr="00910F84">
              <w:t>Arrived</w:t>
            </w:r>
          </w:p>
        </w:tc>
        <w:tc>
          <w:tcPr>
            <w:tcW w:w="7056" w:type="dxa"/>
          </w:tcPr>
          <w:p w14:paraId="26885672" w14:textId="77777777" w:rsidR="00114793" w:rsidRPr="00910F84" w:rsidRDefault="00114793" w:rsidP="00114793">
            <w:pPr>
              <w:pStyle w:val="ListParagraph"/>
              <w:tabs>
                <w:tab w:val="left" w:pos="360"/>
              </w:tabs>
              <w:spacing w:after="0" w:line="240" w:lineRule="auto"/>
              <w:ind w:left="0"/>
            </w:pPr>
            <w:r w:rsidRPr="00910F84">
              <w:t>Enter an “X” or checkmark upon arrival to the incident</w:t>
            </w:r>
          </w:p>
        </w:tc>
      </w:tr>
      <w:tr w:rsidR="00114793" w:rsidRPr="00910F84" w14:paraId="0030B8C9" w14:textId="77777777" w:rsidTr="00114793">
        <w:tc>
          <w:tcPr>
            <w:tcW w:w="1260" w:type="dxa"/>
          </w:tcPr>
          <w:p w14:paraId="783F10B0" w14:textId="77777777" w:rsidR="00114793" w:rsidRPr="00910F84" w:rsidRDefault="00114793" w:rsidP="00114793">
            <w:pPr>
              <w:pStyle w:val="ListParagraph"/>
              <w:tabs>
                <w:tab w:val="left" w:pos="360"/>
              </w:tabs>
              <w:spacing w:after="0" w:line="240" w:lineRule="auto"/>
              <w:ind w:left="0"/>
              <w:jc w:val="center"/>
              <w:rPr>
                <w:b/>
              </w:rPr>
            </w:pPr>
            <w:r w:rsidRPr="00910F84">
              <w:rPr>
                <w:b/>
              </w:rPr>
              <w:t>8f</w:t>
            </w:r>
          </w:p>
        </w:tc>
        <w:tc>
          <w:tcPr>
            <w:tcW w:w="2700" w:type="dxa"/>
          </w:tcPr>
          <w:p w14:paraId="26702F05" w14:textId="77777777" w:rsidR="00114793" w:rsidRPr="00910F84" w:rsidRDefault="00114793" w:rsidP="00114793">
            <w:pPr>
              <w:pStyle w:val="ListParagraph"/>
              <w:tabs>
                <w:tab w:val="left" w:pos="360"/>
              </w:tabs>
              <w:spacing w:after="0" w:line="240" w:lineRule="auto"/>
              <w:ind w:left="0"/>
            </w:pPr>
            <w:r w:rsidRPr="00910F84">
              <w:t>Notes</w:t>
            </w:r>
          </w:p>
        </w:tc>
        <w:tc>
          <w:tcPr>
            <w:tcW w:w="7056" w:type="dxa"/>
          </w:tcPr>
          <w:p w14:paraId="38C888B1" w14:textId="77777777" w:rsidR="00114793" w:rsidRPr="00910F84" w:rsidRDefault="00114793" w:rsidP="00114793">
            <w:pPr>
              <w:pStyle w:val="ListParagraph"/>
              <w:tabs>
                <w:tab w:val="left" w:pos="360"/>
              </w:tabs>
              <w:spacing w:after="0" w:line="240" w:lineRule="auto"/>
              <w:ind w:left="0"/>
            </w:pPr>
            <w:r w:rsidRPr="00910F84">
              <w:t>Enter notes such as the assigned location or assignment status</w:t>
            </w:r>
          </w:p>
        </w:tc>
      </w:tr>
    </w:tbl>
    <w:p w14:paraId="682D9942" w14:textId="77777777" w:rsidR="00114793" w:rsidRPr="002B77C7" w:rsidRDefault="00114793" w:rsidP="00114793">
      <w:pPr>
        <w:pStyle w:val="ListParagraph"/>
        <w:tabs>
          <w:tab w:val="left" w:pos="360"/>
        </w:tabs>
        <w:spacing w:after="0" w:line="240" w:lineRule="auto"/>
        <w:rPr>
          <w:sz w:val="2"/>
          <w:szCs w:val="2"/>
        </w:rPr>
      </w:pPr>
    </w:p>
    <w:sectPr w:rsidR="00114793" w:rsidRPr="002B77C7" w:rsidSect="00114793">
      <w:pgSz w:w="12240" w:h="15840" w:code="1"/>
      <w:pgMar w:top="432" w:right="1440" w:bottom="28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5EF65" w14:textId="77777777" w:rsidR="008057E3" w:rsidRDefault="008057E3" w:rsidP="00D503A6">
      <w:pPr>
        <w:spacing w:after="0" w:line="240" w:lineRule="auto"/>
      </w:pPr>
      <w:r>
        <w:separator/>
      </w:r>
    </w:p>
  </w:endnote>
  <w:endnote w:type="continuationSeparator" w:id="0">
    <w:p w14:paraId="67700390" w14:textId="77777777" w:rsidR="008057E3" w:rsidRDefault="008057E3" w:rsidP="00D50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Omega">
    <w:altName w:val="Segoe UI"/>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5F3D" w14:textId="77777777" w:rsidR="008057E3" w:rsidRPr="00B00C67" w:rsidRDefault="008057E3" w:rsidP="00A71F9C">
    <w:pPr>
      <w:pStyle w:val="Footer"/>
      <w:tabs>
        <w:tab w:val="left" w:pos="450"/>
      </w:tabs>
      <w:rPr>
        <w:i/>
      </w:rPr>
    </w:pPr>
    <w:r w:rsidRPr="00B00C67">
      <w:rPr>
        <w:i/>
      </w:rPr>
      <w:t>Section 2:  Public Health Response</w:t>
    </w:r>
    <w:r w:rsidRPr="00B00C67">
      <w:rPr>
        <w:i/>
      </w:rPr>
      <w:tab/>
      <w:t xml:space="preserve">                                                                                               2-</w:t>
    </w:r>
    <w:sdt>
      <w:sdtPr>
        <w:rPr>
          <w:i/>
        </w:rPr>
        <w:id w:val="-405690268"/>
        <w:docPartObj>
          <w:docPartGallery w:val="Page Numbers (Bottom of Page)"/>
          <w:docPartUnique/>
        </w:docPartObj>
      </w:sdtPr>
      <w:sdtEndPr>
        <w:rPr>
          <w:noProof/>
        </w:rPr>
      </w:sdtEndPr>
      <w:sdtContent>
        <w:r w:rsidRPr="00B00C67">
          <w:rPr>
            <w:i/>
          </w:rPr>
          <w:fldChar w:fldCharType="begin"/>
        </w:r>
        <w:r w:rsidRPr="00B00C67">
          <w:rPr>
            <w:i/>
          </w:rPr>
          <w:instrText xml:space="preserve"> PAGE   \* MERGEFORMAT </w:instrText>
        </w:r>
        <w:r w:rsidRPr="00B00C67">
          <w:rPr>
            <w:i/>
          </w:rPr>
          <w:fldChar w:fldCharType="separate"/>
        </w:r>
        <w:r w:rsidR="0072468D">
          <w:rPr>
            <w:i/>
            <w:noProof/>
          </w:rPr>
          <w:t>24</w:t>
        </w:r>
        <w:r w:rsidRPr="00B00C67">
          <w:rPr>
            <w:i/>
            <w:noProof/>
          </w:rPr>
          <w:fldChar w:fldCharType="end"/>
        </w:r>
        <w:r w:rsidRPr="00B00C67">
          <w:rPr>
            <w:i/>
          </w:rPr>
          <w:t>-</w:t>
        </w:r>
        <w:r w:rsidR="00FB5E62" w:rsidRPr="00B00C67">
          <w:rPr>
            <w:i/>
          </w:rPr>
          <w:fldChar w:fldCharType="begin"/>
        </w:r>
        <w:r w:rsidR="00FB5E62" w:rsidRPr="00B00C67">
          <w:rPr>
            <w:i/>
          </w:rPr>
          <w:instrText xml:space="preserve"> NUMPAGES   \* MERGEFORMAT </w:instrText>
        </w:r>
        <w:r w:rsidR="00FB5E62" w:rsidRPr="00B00C67">
          <w:rPr>
            <w:i/>
          </w:rPr>
          <w:fldChar w:fldCharType="separate"/>
        </w:r>
        <w:r w:rsidR="0072468D">
          <w:rPr>
            <w:i/>
            <w:noProof/>
          </w:rPr>
          <w:t>28</w:t>
        </w:r>
        <w:r w:rsidR="00FB5E62" w:rsidRPr="00B00C67">
          <w:rPr>
            <w:i/>
            <w:noProof/>
          </w:rPr>
          <w:fldChar w:fldCharType="end"/>
        </w:r>
      </w:sdtContent>
    </w:sdt>
  </w:p>
  <w:p w14:paraId="0F97A977" w14:textId="77777777" w:rsidR="008057E3" w:rsidRPr="00D503A6" w:rsidRDefault="008057E3">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548"/>
      <w:gridCol w:w="1278"/>
      <w:gridCol w:w="2322"/>
      <w:gridCol w:w="2880"/>
      <w:gridCol w:w="450"/>
      <w:gridCol w:w="2826"/>
    </w:tblGrid>
    <w:tr w:rsidR="008057E3" w:rsidRPr="00910F84" w14:paraId="06EFFD0E" w14:textId="77777777" w:rsidTr="00114793">
      <w:tc>
        <w:tcPr>
          <w:tcW w:w="2826" w:type="dxa"/>
          <w:gridSpan w:val="2"/>
          <w:tcBorders>
            <w:top w:val="single" w:sz="4" w:space="0" w:color="auto"/>
            <w:bottom w:val="nil"/>
          </w:tcBorders>
        </w:tcPr>
        <w:p w14:paraId="4B52FC44" w14:textId="77777777" w:rsidR="008057E3" w:rsidRPr="00910F84" w:rsidRDefault="008057E3">
          <w:pPr>
            <w:pStyle w:val="Footer"/>
          </w:pPr>
          <w:r w:rsidRPr="00910F84">
            <w:t>6.  Prepared by:  Name</w:t>
          </w:r>
        </w:p>
      </w:tc>
      <w:tc>
        <w:tcPr>
          <w:tcW w:w="2322" w:type="dxa"/>
          <w:tcBorders>
            <w:top w:val="single" w:sz="4" w:space="0" w:color="auto"/>
            <w:bottom w:val="nil"/>
          </w:tcBorders>
        </w:tcPr>
        <w:p w14:paraId="49A49FAF" w14:textId="77777777" w:rsidR="008057E3" w:rsidRPr="00910F84" w:rsidRDefault="008057E3">
          <w:pPr>
            <w:pStyle w:val="Footer"/>
          </w:pPr>
          <w:r w:rsidRPr="00910F84">
            <w:t xml:space="preserve">                </w:t>
          </w:r>
        </w:p>
      </w:tc>
      <w:tc>
        <w:tcPr>
          <w:tcW w:w="2880" w:type="dxa"/>
          <w:tcBorders>
            <w:top w:val="single" w:sz="4" w:space="0" w:color="auto"/>
          </w:tcBorders>
        </w:tcPr>
        <w:p w14:paraId="4B8ED464" w14:textId="77777777" w:rsidR="008057E3" w:rsidRPr="00910F84" w:rsidRDefault="008057E3" w:rsidP="00114793">
          <w:pPr>
            <w:pStyle w:val="Footer"/>
          </w:pPr>
          <w:r w:rsidRPr="00910F84">
            <w:t xml:space="preserve">Position/Title:                                </w:t>
          </w:r>
        </w:p>
      </w:tc>
      <w:tc>
        <w:tcPr>
          <w:tcW w:w="3276" w:type="dxa"/>
          <w:gridSpan w:val="2"/>
          <w:tcBorders>
            <w:top w:val="single" w:sz="4" w:space="0" w:color="auto"/>
          </w:tcBorders>
        </w:tcPr>
        <w:p w14:paraId="4176D5AC" w14:textId="77777777" w:rsidR="008057E3" w:rsidRPr="00910F84" w:rsidRDefault="008057E3">
          <w:pPr>
            <w:pStyle w:val="Footer"/>
          </w:pPr>
          <w:r w:rsidRPr="00910F84">
            <w:t>Signature:</w:t>
          </w:r>
        </w:p>
      </w:tc>
    </w:tr>
    <w:tr w:rsidR="008057E3" w:rsidRPr="00910F84" w14:paraId="7CDDD46C" w14:textId="77777777" w:rsidTr="00114793">
      <w:tc>
        <w:tcPr>
          <w:tcW w:w="1548" w:type="dxa"/>
          <w:tcBorders>
            <w:top w:val="single" w:sz="4" w:space="0" w:color="auto"/>
            <w:bottom w:val="single" w:sz="4" w:space="0" w:color="auto"/>
            <w:right w:val="nil"/>
          </w:tcBorders>
        </w:tcPr>
        <w:p w14:paraId="3FCBC632" w14:textId="77777777" w:rsidR="008057E3" w:rsidRPr="00910F84" w:rsidRDefault="008057E3">
          <w:pPr>
            <w:pStyle w:val="Footer"/>
          </w:pPr>
          <w:r w:rsidRPr="00910F84">
            <w:t xml:space="preserve">Page | </w:t>
          </w:r>
          <w:r>
            <w:fldChar w:fldCharType="begin"/>
          </w:r>
          <w:r>
            <w:instrText xml:space="preserve"> PAGE   \* MERGEFORMAT </w:instrText>
          </w:r>
          <w:r>
            <w:fldChar w:fldCharType="separate"/>
          </w:r>
          <w:r w:rsidR="0072468D">
            <w:rPr>
              <w:noProof/>
            </w:rPr>
            <w:t>3</w:t>
          </w:r>
          <w:r>
            <w:rPr>
              <w:noProof/>
            </w:rPr>
            <w:fldChar w:fldCharType="end"/>
          </w:r>
        </w:p>
      </w:tc>
      <w:tc>
        <w:tcPr>
          <w:tcW w:w="6930" w:type="dxa"/>
          <w:gridSpan w:val="4"/>
          <w:tcBorders>
            <w:left w:val="nil"/>
            <w:bottom w:val="single" w:sz="4" w:space="0" w:color="auto"/>
          </w:tcBorders>
        </w:tcPr>
        <w:p w14:paraId="077F4A47" w14:textId="77777777" w:rsidR="008057E3" w:rsidRPr="00910F84" w:rsidRDefault="008057E3">
          <w:pPr>
            <w:pStyle w:val="Footer"/>
          </w:pPr>
          <w:r w:rsidRPr="00910F84">
            <w:t xml:space="preserve">                                                                        Date/Time:</w:t>
          </w:r>
        </w:p>
      </w:tc>
      <w:tc>
        <w:tcPr>
          <w:tcW w:w="2826" w:type="dxa"/>
          <w:tcBorders>
            <w:bottom w:val="single" w:sz="4" w:space="0" w:color="auto"/>
          </w:tcBorders>
        </w:tcPr>
        <w:p w14:paraId="39513EAA" w14:textId="77777777" w:rsidR="008057E3" w:rsidRPr="00910F84" w:rsidRDefault="008057E3">
          <w:pPr>
            <w:pStyle w:val="Footer"/>
          </w:pPr>
        </w:p>
      </w:tc>
    </w:tr>
  </w:tbl>
  <w:p w14:paraId="652B3D2D" w14:textId="77777777" w:rsidR="008057E3" w:rsidRPr="007074CF" w:rsidRDefault="008057E3" w:rsidP="00114793">
    <w:pPr>
      <w:pStyle w:val="Footer"/>
    </w:pPr>
    <w:r>
      <w:tab/>
      <w:t xml:space="preserve"> </w:t>
    </w:r>
  </w:p>
  <w:p w14:paraId="46D6D09F" w14:textId="77777777" w:rsidR="008057E3" w:rsidRDefault="008057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84CC0" w14:textId="77777777" w:rsidR="008057E3" w:rsidRDefault="008057E3" w:rsidP="00D503A6">
      <w:pPr>
        <w:spacing w:after="0" w:line="240" w:lineRule="auto"/>
      </w:pPr>
      <w:r>
        <w:separator/>
      </w:r>
    </w:p>
  </w:footnote>
  <w:footnote w:type="continuationSeparator" w:id="0">
    <w:p w14:paraId="0878D626" w14:textId="77777777" w:rsidR="008057E3" w:rsidRDefault="008057E3" w:rsidP="00D50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1B07" w14:textId="77777777" w:rsidR="008057E3" w:rsidRPr="00D503A6" w:rsidRDefault="008057E3">
    <w:pPr>
      <w:pStyle w:val="Header"/>
      <w:rPr>
        <w:rFonts w:ascii="CG Omega" w:hAnsi="CG Omega"/>
      </w:rPr>
    </w:pPr>
    <w:r w:rsidRPr="00D503A6">
      <w:rPr>
        <w:rFonts w:ascii="CG Omega" w:hAnsi="CG Omega"/>
      </w:rPr>
      <w:t>Tuolumne County Hea</w:t>
    </w:r>
    <w:r>
      <w:rPr>
        <w:rFonts w:ascii="CG Omega" w:hAnsi="CG Omega"/>
      </w:rPr>
      <w:t>lth Emergency Preparedness Plan</w:t>
    </w:r>
    <w:r w:rsidRPr="00D503A6">
      <w:rPr>
        <w:rFonts w:ascii="CG Omega" w:hAnsi="CG Omega"/>
      </w:rPr>
      <w:t xml:space="preserve"> (HEPReP)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12B4" w14:textId="77777777" w:rsidR="008057E3" w:rsidRPr="0002220B" w:rsidRDefault="008057E3" w:rsidP="00B131F0">
    <w:pPr>
      <w:spacing w:after="0" w:line="240" w:lineRule="auto"/>
      <w:rPr>
        <w:b/>
      </w:rPr>
    </w:pPr>
    <w:r>
      <w:rPr>
        <w:b/>
      </w:rPr>
      <w:t>ATTACHMENT 1:</w:t>
    </w:r>
    <w:r>
      <w:rPr>
        <w:b/>
      </w:rPr>
      <w:tab/>
    </w:r>
    <w:r>
      <w:rPr>
        <w:b/>
      </w:rPr>
      <w:tab/>
      <w:t xml:space="preserve">                     Incident Action Plan (IAP) – Q</w:t>
    </w:r>
    <w:r w:rsidRPr="0002220B">
      <w:rPr>
        <w:b/>
      </w:rPr>
      <w:t>uick Start</w:t>
    </w:r>
  </w:p>
  <w:p w14:paraId="372A57FC" w14:textId="77777777" w:rsidR="008057E3" w:rsidRDefault="008057E3" w:rsidP="00114793">
    <w:pPr>
      <w:spacing w:after="0" w:line="240" w:lineRule="auto"/>
      <w:jc w:val="center"/>
    </w:pPr>
    <w:r>
      <w:t>(Combined ICS 201, 202, 203, 204)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4"/>
      <w:gridCol w:w="5592"/>
    </w:tblGrid>
    <w:tr w:rsidR="008057E3" w:rsidRPr="00910F84" w14:paraId="077896F1" w14:textId="77777777" w:rsidTr="00114793">
      <w:tc>
        <w:tcPr>
          <w:tcW w:w="4698" w:type="dxa"/>
        </w:tcPr>
        <w:p w14:paraId="6E7E3B28" w14:textId="77777777" w:rsidR="008057E3" w:rsidRPr="00910F84" w:rsidRDefault="008057E3" w:rsidP="00114793">
          <w:pPr>
            <w:spacing w:after="0" w:line="240" w:lineRule="auto"/>
          </w:pPr>
          <w:r w:rsidRPr="00910F84">
            <w:t>1.  Incident Name</w:t>
          </w:r>
        </w:p>
        <w:p w14:paraId="7BB05AD9" w14:textId="77777777" w:rsidR="008057E3" w:rsidRPr="00910F84" w:rsidRDefault="008057E3" w:rsidP="00114793">
          <w:pPr>
            <w:spacing w:after="0" w:line="240" w:lineRule="auto"/>
          </w:pPr>
        </w:p>
      </w:tc>
      <w:tc>
        <w:tcPr>
          <w:tcW w:w="6606" w:type="dxa"/>
        </w:tcPr>
        <w:p w14:paraId="379A37A2" w14:textId="77777777" w:rsidR="008057E3" w:rsidRPr="00910F84" w:rsidRDefault="008057E3" w:rsidP="00114793">
          <w:pPr>
            <w:spacing w:after="0" w:line="240" w:lineRule="auto"/>
            <w:rPr>
              <w:u w:val="single"/>
            </w:rPr>
          </w:pPr>
          <w:r w:rsidRPr="00910F84">
            <w:t>2.  Operational        Date From:</w:t>
          </w:r>
          <w:r w:rsidRPr="00910F84">
            <w:rPr>
              <w:u w:val="single"/>
            </w:rPr>
            <w:tab/>
          </w:r>
          <w:r w:rsidRPr="00910F84">
            <w:rPr>
              <w:u w:val="single"/>
            </w:rPr>
            <w:tab/>
            <w:t xml:space="preserve"> </w:t>
          </w:r>
          <w:r w:rsidRPr="00910F84">
            <w:rPr>
              <w:u w:val="single"/>
            </w:rPr>
            <w:tab/>
          </w:r>
          <w:r w:rsidRPr="00910F84">
            <w:t xml:space="preserve">   to</w:t>
          </w:r>
          <w:r w:rsidRPr="00910F84">
            <w:rPr>
              <w:u w:val="single"/>
            </w:rPr>
            <w:tab/>
          </w:r>
          <w:r w:rsidRPr="00910F84">
            <w:rPr>
              <w:u w:val="single"/>
            </w:rPr>
            <w:tab/>
          </w:r>
        </w:p>
        <w:p w14:paraId="325524FC" w14:textId="77777777" w:rsidR="008057E3" w:rsidRPr="00910F84" w:rsidRDefault="008057E3" w:rsidP="00114793">
          <w:pPr>
            <w:spacing w:after="0" w:line="240" w:lineRule="auto"/>
            <w:rPr>
              <w:u w:val="single"/>
            </w:rPr>
          </w:pPr>
          <w:r w:rsidRPr="00910F84">
            <w:t xml:space="preserve">     Period:</w:t>
          </w:r>
          <w:r w:rsidRPr="00910F84">
            <w:tab/>
            <w:t xml:space="preserve">      Time From:</w:t>
          </w:r>
          <w:r w:rsidRPr="00910F84">
            <w:rPr>
              <w:u w:val="single"/>
            </w:rPr>
            <w:tab/>
          </w:r>
          <w:r w:rsidRPr="00910F84">
            <w:rPr>
              <w:u w:val="single"/>
            </w:rPr>
            <w:tab/>
          </w:r>
          <w:r w:rsidRPr="00910F84">
            <w:rPr>
              <w:u w:val="single"/>
            </w:rPr>
            <w:tab/>
            <w:t xml:space="preserve"> </w:t>
          </w:r>
          <w:r w:rsidRPr="00910F84">
            <w:t xml:space="preserve">   to </w:t>
          </w:r>
          <w:r w:rsidRPr="00910F84">
            <w:rPr>
              <w:u w:val="single"/>
            </w:rPr>
            <w:tab/>
          </w:r>
          <w:r w:rsidRPr="00910F84">
            <w:rPr>
              <w:u w:val="single"/>
            </w:rPr>
            <w:tab/>
          </w:r>
        </w:p>
      </w:tc>
    </w:tr>
  </w:tbl>
  <w:p w14:paraId="3843424A" w14:textId="77777777" w:rsidR="008057E3" w:rsidRPr="00114793" w:rsidRDefault="008057E3" w:rsidP="00114793">
    <w:pPr>
      <w:spacing w:after="0" w:line="240" w:lineRule="auto"/>
      <w:jc w:val="center"/>
      <w:rPr>
        <w:sz w:val="2"/>
        <w:szCs w:val="2"/>
      </w:rPr>
    </w:pPr>
  </w:p>
  <w:p w14:paraId="0752E734" w14:textId="77777777" w:rsidR="008057E3" w:rsidRPr="006C6C6F" w:rsidRDefault="008057E3">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161"/>
    <w:multiLevelType w:val="hybridMultilevel"/>
    <w:tmpl w:val="39806F72"/>
    <w:lvl w:ilvl="0" w:tplc="0F24357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15:restartNumberingAfterBreak="0">
    <w:nsid w:val="0EFC7ED2"/>
    <w:multiLevelType w:val="hybridMultilevel"/>
    <w:tmpl w:val="10CE1056"/>
    <w:lvl w:ilvl="0" w:tplc="04090019">
      <w:start w:val="1"/>
      <w:numFmt w:val="lowerLetter"/>
      <w:lvlText w:val="%1."/>
      <w:lvlJc w:val="left"/>
      <w:pPr>
        <w:ind w:left="2160" w:hanging="360"/>
      </w:pPr>
      <w:rPr>
        <w:rFonts w:cs="Times New Roman"/>
        <w:b w:val="0"/>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 w15:restartNumberingAfterBreak="0">
    <w:nsid w:val="17F139EF"/>
    <w:multiLevelType w:val="hybridMultilevel"/>
    <w:tmpl w:val="3C9A5F3A"/>
    <w:lvl w:ilvl="0" w:tplc="D48A6990">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 w15:restartNumberingAfterBreak="0">
    <w:nsid w:val="194E6F46"/>
    <w:multiLevelType w:val="hybridMultilevel"/>
    <w:tmpl w:val="8ABE2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8A7A4D"/>
    <w:multiLevelType w:val="hybridMultilevel"/>
    <w:tmpl w:val="DB92FCDC"/>
    <w:lvl w:ilvl="0" w:tplc="D48A6990">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5" w15:restartNumberingAfterBreak="0">
    <w:nsid w:val="1B844994"/>
    <w:multiLevelType w:val="hybridMultilevel"/>
    <w:tmpl w:val="D8408BFC"/>
    <w:lvl w:ilvl="0" w:tplc="0409000F">
      <w:start w:val="1"/>
      <w:numFmt w:val="decimal"/>
      <w:lvlText w:val="%1."/>
      <w:lvlJc w:val="left"/>
      <w:pPr>
        <w:ind w:left="972" w:hanging="360"/>
      </w:pPr>
      <w:rPr>
        <w:rFonts w:cs="Times New Roman"/>
      </w:rPr>
    </w:lvl>
    <w:lvl w:ilvl="1" w:tplc="04090019" w:tentative="1">
      <w:start w:val="1"/>
      <w:numFmt w:val="lowerLetter"/>
      <w:lvlText w:val="%2."/>
      <w:lvlJc w:val="left"/>
      <w:pPr>
        <w:ind w:left="1692" w:hanging="360"/>
      </w:pPr>
      <w:rPr>
        <w:rFonts w:cs="Times New Roman"/>
      </w:rPr>
    </w:lvl>
    <w:lvl w:ilvl="2" w:tplc="0409001B" w:tentative="1">
      <w:start w:val="1"/>
      <w:numFmt w:val="lowerRoman"/>
      <w:lvlText w:val="%3."/>
      <w:lvlJc w:val="right"/>
      <w:pPr>
        <w:ind w:left="2412" w:hanging="180"/>
      </w:pPr>
      <w:rPr>
        <w:rFonts w:cs="Times New Roman"/>
      </w:rPr>
    </w:lvl>
    <w:lvl w:ilvl="3" w:tplc="0409000F" w:tentative="1">
      <w:start w:val="1"/>
      <w:numFmt w:val="decimal"/>
      <w:lvlText w:val="%4."/>
      <w:lvlJc w:val="left"/>
      <w:pPr>
        <w:ind w:left="3132" w:hanging="360"/>
      </w:pPr>
      <w:rPr>
        <w:rFonts w:cs="Times New Roman"/>
      </w:rPr>
    </w:lvl>
    <w:lvl w:ilvl="4" w:tplc="04090019" w:tentative="1">
      <w:start w:val="1"/>
      <w:numFmt w:val="lowerLetter"/>
      <w:lvlText w:val="%5."/>
      <w:lvlJc w:val="left"/>
      <w:pPr>
        <w:ind w:left="3852" w:hanging="360"/>
      </w:pPr>
      <w:rPr>
        <w:rFonts w:cs="Times New Roman"/>
      </w:rPr>
    </w:lvl>
    <w:lvl w:ilvl="5" w:tplc="0409001B" w:tentative="1">
      <w:start w:val="1"/>
      <w:numFmt w:val="lowerRoman"/>
      <w:lvlText w:val="%6."/>
      <w:lvlJc w:val="right"/>
      <w:pPr>
        <w:ind w:left="4572" w:hanging="180"/>
      </w:pPr>
      <w:rPr>
        <w:rFonts w:cs="Times New Roman"/>
      </w:rPr>
    </w:lvl>
    <w:lvl w:ilvl="6" w:tplc="0409000F" w:tentative="1">
      <w:start w:val="1"/>
      <w:numFmt w:val="decimal"/>
      <w:lvlText w:val="%7."/>
      <w:lvlJc w:val="left"/>
      <w:pPr>
        <w:ind w:left="5292" w:hanging="360"/>
      </w:pPr>
      <w:rPr>
        <w:rFonts w:cs="Times New Roman"/>
      </w:rPr>
    </w:lvl>
    <w:lvl w:ilvl="7" w:tplc="04090019" w:tentative="1">
      <w:start w:val="1"/>
      <w:numFmt w:val="lowerLetter"/>
      <w:lvlText w:val="%8."/>
      <w:lvlJc w:val="left"/>
      <w:pPr>
        <w:ind w:left="6012" w:hanging="360"/>
      </w:pPr>
      <w:rPr>
        <w:rFonts w:cs="Times New Roman"/>
      </w:rPr>
    </w:lvl>
    <w:lvl w:ilvl="8" w:tplc="0409001B" w:tentative="1">
      <w:start w:val="1"/>
      <w:numFmt w:val="lowerRoman"/>
      <w:lvlText w:val="%9."/>
      <w:lvlJc w:val="right"/>
      <w:pPr>
        <w:ind w:left="6732" w:hanging="180"/>
      </w:pPr>
      <w:rPr>
        <w:rFonts w:cs="Times New Roman"/>
      </w:rPr>
    </w:lvl>
  </w:abstractNum>
  <w:abstractNum w:abstractNumId="6" w15:restartNumberingAfterBreak="0">
    <w:nsid w:val="1D7007EB"/>
    <w:multiLevelType w:val="hybridMultilevel"/>
    <w:tmpl w:val="D31ED612"/>
    <w:lvl w:ilvl="0" w:tplc="D48A6990">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 w15:restartNumberingAfterBreak="0">
    <w:nsid w:val="1E5D7B72"/>
    <w:multiLevelType w:val="hybridMultilevel"/>
    <w:tmpl w:val="1F0EB54C"/>
    <w:lvl w:ilvl="0" w:tplc="5028A8CC">
      <w:start w:val="1"/>
      <w:numFmt w:val="decimal"/>
      <w:lvlText w:val="%1."/>
      <w:lvlJc w:val="left"/>
      <w:pPr>
        <w:tabs>
          <w:tab w:val="num" w:pos="2160"/>
        </w:tabs>
        <w:ind w:left="2160" w:hanging="360"/>
      </w:pPr>
      <w:rPr>
        <w:rFonts w:cs="Times New Roman" w:hint="default"/>
      </w:rPr>
    </w:lvl>
    <w:lvl w:ilvl="1" w:tplc="B524CB3A">
      <w:start w:val="1"/>
      <w:numFmt w:val="lowerLetter"/>
      <w:lvlText w:val="%2."/>
      <w:lvlJc w:val="left"/>
      <w:pPr>
        <w:tabs>
          <w:tab w:val="num" w:pos="2880"/>
        </w:tabs>
        <w:ind w:left="2880" w:hanging="360"/>
      </w:pPr>
      <w:rPr>
        <w:rFonts w:cs="Times New Roman" w:hint="default"/>
      </w:rPr>
    </w:lvl>
    <w:lvl w:ilvl="2" w:tplc="A954A72E">
      <w:start w:val="6"/>
      <w:numFmt w:val="upperRoman"/>
      <w:lvlText w:val="%3."/>
      <w:lvlJc w:val="left"/>
      <w:pPr>
        <w:tabs>
          <w:tab w:val="num" w:pos="4170"/>
        </w:tabs>
        <w:ind w:left="4170" w:hanging="750"/>
      </w:pPr>
      <w:rPr>
        <w:rFonts w:cs="Times New Roman" w:hint="default"/>
      </w:rPr>
    </w:lvl>
    <w:lvl w:ilvl="3" w:tplc="99CCB8BC">
      <w:start w:val="1"/>
      <w:numFmt w:val="decimal"/>
      <w:lvlText w:val="%4)"/>
      <w:lvlJc w:val="left"/>
      <w:pPr>
        <w:tabs>
          <w:tab w:val="num" w:pos="4320"/>
        </w:tabs>
        <w:ind w:left="4320" w:hanging="360"/>
      </w:pPr>
      <w:rPr>
        <w:rFonts w:cs="Times New Roman" w:hint="default"/>
      </w:rPr>
    </w:lvl>
    <w:lvl w:ilvl="4" w:tplc="0BB6A15C">
      <w:start w:val="1"/>
      <w:numFmt w:val="lowerLetter"/>
      <w:lvlText w:val="%5)"/>
      <w:lvlJc w:val="left"/>
      <w:pPr>
        <w:tabs>
          <w:tab w:val="num" w:pos="5040"/>
        </w:tabs>
        <w:ind w:left="5040" w:hanging="360"/>
      </w:pPr>
      <w:rPr>
        <w:rFonts w:cs="Times New Roman" w:hint="default"/>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8" w15:restartNumberingAfterBreak="0">
    <w:nsid w:val="228F139F"/>
    <w:multiLevelType w:val="hybridMultilevel"/>
    <w:tmpl w:val="F962E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234E2ED9"/>
    <w:multiLevelType w:val="hybridMultilevel"/>
    <w:tmpl w:val="731429D0"/>
    <w:lvl w:ilvl="0" w:tplc="99827BDE">
      <w:start w:val="1"/>
      <w:numFmt w:val="upperRoman"/>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551E6"/>
    <w:multiLevelType w:val="hybridMultilevel"/>
    <w:tmpl w:val="76D899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684521F"/>
    <w:multiLevelType w:val="hybridMultilevel"/>
    <w:tmpl w:val="272E8D5E"/>
    <w:lvl w:ilvl="0" w:tplc="7004B00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27A22CBE"/>
    <w:multiLevelType w:val="hybridMultilevel"/>
    <w:tmpl w:val="72222636"/>
    <w:lvl w:ilvl="0" w:tplc="D48A6990">
      <w:start w:val="1"/>
      <w:numFmt w:val="decimal"/>
      <w:lvlText w:val="%1."/>
      <w:lvlJc w:val="left"/>
      <w:pPr>
        <w:ind w:left="5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7900E7"/>
    <w:multiLevelType w:val="hybridMultilevel"/>
    <w:tmpl w:val="B92095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C6D7C73"/>
    <w:multiLevelType w:val="hybridMultilevel"/>
    <w:tmpl w:val="46BACD2C"/>
    <w:lvl w:ilvl="0" w:tplc="5D725F3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FC30024"/>
    <w:multiLevelType w:val="hybridMultilevel"/>
    <w:tmpl w:val="272E8D5E"/>
    <w:lvl w:ilvl="0" w:tplc="7004B00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319305F1"/>
    <w:multiLevelType w:val="hybridMultilevel"/>
    <w:tmpl w:val="57CA6458"/>
    <w:lvl w:ilvl="0" w:tplc="0409000F">
      <w:start w:val="1"/>
      <w:numFmt w:val="decimal"/>
      <w:lvlText w:val="%1."/>
      <w:lvlJc w:val="left"/>
      <w:pPr>
        <w:ind w:left="882" w:hanging="360"/>
      </w:pPr>
      <w:rPr>
        <w:rFonts w:cs="Times New Roman"/>
      </w:rPr>
    </w:lvl>
    <w:lvl w:ilvl="1" w:tplc="0409000F">
      <w:start w:val="1"/>
      <w:numFmt w:val="decimal"/>
      <w:lvlText w:val="%2."/>
      <w:lvlJc w:val="left"/>
      <w:pPr>
        <w:ind w:left="1602" w:hanging="360"/>
      </w:pPr>
      <w:rPr>
        <w:rFonts w:cs="Times New Roman"/>
      </w:rPr>
    </w:lvl>
    <w:lvl w:ilvl="2" w:tplc="0409001B" w:tentative="1">
      <w:start w:val="1"/>
      <w:numFmt w:val="lowerRoman"/>
      <w:lvlText w:val="%3."/>
      <w:lvlJc w:val="right"/>
      <w:pPr>
        <w:ind w:left="2322" w:hanging="180"/>
      </w:pPr>
      <w:rPr>
        <w:rFonts w:cs="Times New Roman"/>
      </w:rPr>
    </w:lvl>
    <w:lvl w:ilvl="3" w:tplc="0409000F" w:tentative="1">
      <w:start w:val="1"/>
      <w:numFmt w:val="decimal"/>
      <w:lvlText w:val="%4."/>
      <w:lvlJc w:val="left"/>
      <w:pPr>
        <w:ind w:left="3042" w:hanging="360"/>
      </w:pPr>
      <w:rPr>
        <w:rFonts w:cs="Times New Roman"/>
      </w:rPr>
    </w:lvl>
    <w:lvl w:ilvl="4" w:tplc="04090019" w:tentative="1">
      <w:start w:val="1"/>
      <w:numFmt w:val="lowerLetter"/>
      <w:lvlText w:val="%5."/>
      <w:lvlJc w:val="left"/>
      <w:pPr>
        <w:ind w:left="3762" w:hanging="360"/>
      </w:pPr>
      <w:rPr>
        <w:rFonts w:cs="Times New Roman"/>
      </w:rPr>
    </w:lvl>
    <w:lvl w:ilvl="5" w:tplc="0409001B" w:tentative="1">
      <w:start w:val="1"/>
      <w:numFmt w:val="lowerRoman"/>
      <w:lvlText w:val="%6."/>
      <w:lvlJc w:val="right"/>
      <w:pPr>
        <w:ind w:left="4482" w:hanging="180"/>
      </w:pPr>
      <w:rPr>
        <w:rFonts w:cs="Times New Roman"/>
      </w:rPr>
    </w:lvl>
    <w:lvl w:ilvl="6" w:tplc="0409000F" w:tentative="1">
      <w:start w:val="1"/>
      <w:numFmt w:val="decimal"/>
      <w:lvlText w:val="%7."/>
      <w:lvlJc w:val="left"/>
      <w:pPr>
        <w:ind w:left="5202" w:hanging="360"/>
      </w:pPr>
      <w:rPr>
        <w:rFonts w:cs="Times New Roman"/>
      </w:rPr>
    </w:lvl>
    <w:lvl w:ilvl="7" w:tplc="04090019" w:tentative="1">
      <w:start w:val="1"/>
      <w:numFmt w:val="lowerLetter"/>
      <w:lvlText w:val="%8."/>
      <w:lvlJc w:val="left"/>
      <w:pPr>
        <w:ind w:left="5922" w:hanging="360"/>
      </w:pPr>
      <w:rPr>
        <w:rFonts w:cs="Times New Roman"/>
      </w:rPr>
    </w:lvl>
    <w:lvl w:ilvl="8" w:tplc="0409001B" w:tentative="1">
      <w:start w:val="1"/>
      <w:numFmt w:val="lowerRoman"/>
      <w:lvlText w:val="%9."/>
      <w:lvlJc w:val="right"/>
      <w:pPr>
        <w:ind w:left="6642" w:hanging="180"/>
      </w:pPr>
      <w:rPr>
        <w:rFonts w:cs="Times New Roman"/>
      </w:rPr>
    </w:lvl>
  </w:abstractNum>
  <w:abstractNum w:abstractNumId="17" w15:restartNumberingAfterBreak="0">
    <w:nsid w:val="37CC51C8"/>
    <w:multiLevelType w:val="hybridMultilevel"/>
    <w:tmpl w:val="1F0EB54C"/>
    <w:lvl w:ilvl="0" w:tplc="5028A8CC">
      <w:start w:val="1"/>
      <w:numFmt w:val="decimal"/>
      <w:lvlText w:val="%1."/>
      <w:lvlJc w:val="left"/>
      <w:pPr>
        <w:tabs>
          <w:tab w:val="num" w:pos="2160"/>
        </w:tabs>
        <w:ind w:left="2160" w:hanging="360"/>
      </w:pPr>
      <w:rPr>
        <w:rFonts w:cs="Times New Roman" w:hint="default"/>
      </w:rPr>
    </w:lvl>
    <w:lvl w:ilvl="1" w:tplc="B524CB3A">
      <w:start w:val="1"/>
      <w:numFmt w:val="lowerLetter"/>
      <w:lvlText w:val="%2."/>
      <w:lvlJc w:val="left"/>
      <w:pPr>
        <w:tabs>
          <w:tab w:val="num" w:pos="2880"/>
        </w:tabs>
        <w:ind w:left="2880" w:hanging="360"/>
      </w:pPr>
      <w:rPr>
        <w:rFonts w:cs="Times New Roman" w:hint="default"/>
      </w:rPr>
    </w:lvl>
    <w:lvl w:ilvl="2" w:tplc="A954A72E">
      <w:start w:val="6"/>
      <w:numFmt w:val="upperRoman"/>
      <w:lvlText w:val="%3."/>
      <w:lvlJc w:val="left"/>
      <w:pPr>
        <w:tabs>
          <w:tab w:val="num" w:pos="4170"/>
        </w:tabs>
        <w:ind w:left="4170" w:hanging="750"/>
      </w:pPr>
      <w:rPr>
        <w:rFonts w:cs="Times New Roman" w:hint="default"/>
      </w:rPr>
    </w:lvl>
    <w:lvl w:ilvl="3" w:tplc="99CCB8BC">
      <w:start w:val="1"/>
      <w:numFmt w:val="decimal"/>
      <w:lvlText w:val="%4)"/>
      <w:lvlJc w:val="left"/>
      <w:pPr>
        <w:tabs>
          <w:tab w:val="num" w:pos="4320"/>
        </w:tabs>
        <w:ind w:left="4320" w:hanging="360"/>
      </w:pPr>
      <w:rPr>
        <w:rFonts w:cs="Times New Roman" w:hint="default"/>
      </w:rPr>
    </w:lvl>
    <w:lvl w:ilvl="4" w:tplc="0BB6A15C">
      <w:start w:val="1"/>
      <w:numFmt w:val="lowerLetter"/>
      <w:lvlText w:val="%5)"/>
      <w:lvlJc w:val="left"/>
      <w:pPr>
        <w:tabs>
          <w:tab w:val="num" w:pos="5040"/>
        </w:tabs>
        <w:ind w:left="5040" w:hanging="360"/>
      </w:pPr>
      <w:rPr>
        <w:rFonts w:cs="Times New Roman" w:hint="default"/>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8" w15:restartNumberingAfterBreak="0">
    <w:nsid w:val="390B10BD"/>
    <w:multiLevelType w:val="hybridMultilevel"/>
    <w:tmpl w:val="CA128D32"/>
    <w:lvl w:ilvl="0" w:tplc="D48A6990">
      <w:start w:val="1"/>
      <w:numFmt w:val="decimal"/>
      <w:lvlText w:val="%1."/>
      <w:lvlJc w:val="left"/>
      <w:pPr>
        <w:ind w:left="1237" w:hanging="360"/>
      </w:pPr>
      <w:rPr>
        <w:rFonts w:hint="default"/>
      </w:r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19" w15:restartNumberingAfterBreak="0">
    <w:nsid w:val="39DA2AD3"/>
    <w:multiLevelType w:val="hybridMultilevel"/>
    <w:tmpl w:val="9EE2CC8A"/>
    <w:lvl w:ilvl="0" w:tplc="AE72B94E">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0" w15:restartNumberingAfterBreak="0">
    <w:nsid w:val="3E0D2C24"/>
    <w:multiLevelType w:val="hybridMultilevel"/>
    <w:tmpl w:val="57B0674C"/>
    <w:lvl w:ilvl="0" w:tplc="6458F4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85415C"/>
    <w:multiLevelType w:val="hybridMultilevel"/>
    <w:tmpl w:val="D96CB7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BD03DA"/>
    <w:multiLevelType w:val="hybridMultilevel"/>
    <w:tmpl w:val="3F6EEDBA"/>
    <w:lvl w:ilvl="0" w:tplc="FD3451F2">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3" w15:restartNumberingAfterBreak="0">
    <w:nsid w:val="4E6674A5"/>
    <w:multiLevelType w:val="hybridMultilevel"/>
    <w:tmpl w:val="C6A8CAF8"/>
    <w:lvl w:ilvl="0" w:tplc="D48A69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4711F0"/>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FCF02BE"/>
    <w:multiLevelType w:val="hybridMultilevel"/>
    <w:tmpl w:val="E99C8620"/>
    <w:lvl w:ilvl="0" w:tplc="5028A8CC">
      <w:start w:val="1"/>
      <w:numFmt w:val="decimal"/>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hint="default"/>
        <w:b w:val="0"/>
      </w:rPr>
    </w:lvl>
    <w:lvl w:ilvl="2" w:tplc="A954A72E">
      <w:start w:val="6"/>
      <w:numFmt w:val="upperRoman"/>
      <w:lvlText w:val="%3."/>
      <w:lvlJc w:val="left"/>
      <w:pPr>
        <w:tabs>
          <w:tab w:val="num" w:pos="4170"/>
        </w:tabs>
        <w:ind w:left="4170" w:hanging="750"/>
      </w:pPr>
      <w:rPr>
        <w:rFonts w:cs="Times New Roman" w:hint="default"/>
      </w:rPr>
    </w:lvl>
    <w:lvl w:ilvl="3" w:tplc="99CCB8BC">
      <w:start w:val="1"/>
      <w:numFmt w:val="decimal"/>
      <w:lvlText w:val="%4)"/>
      <w:lvlJc w:val="left"/>
      <w:pPr>
        <w:tabs>
          <w:tab w:val="num" w:pos="4320"/>
        </w:tabs>
        <w:ind w:left="4320" w:hanging="360"/>
      </w:pPr>
      <w:rPr>
        <w:rFonts w:cs="Times New Roman" w:hint="default"/>
      </w:rPr>
    </w:lvl>
    <w:lvl w:ilvl="4" w:tplc="0BB6A15C">
      <w:start w:val="1"/>
      <w:numFmt w:val="lowerLetter"/>
      <w:lvlText w:val="%5)"/>
      <w:lvlJc w:val="left"/>
      <w:pPr>
        <w:tabs>
          <w:tab w:val="num" w:pos="5040"/>
        </w:tabs>
        <w:ind w:left="5040" w:hanging="360"/>
      </w:pPr>
      <w:rPr>
        <w:rFonts w:cs="Times New Roman" w:hint="default"/>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6" w15:restartNumberingAfterBreak="0">
    <w:nsid w:val="52246CF5"/>
    <w:multiLevelType w:val="hybridMultilevel"/>
    <w:tmpl w:val="9EE2CC8A"/>
    <w:lvl w:ilvl="0" w:tplc="AE72B94E">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7" w15:restartNumberingAfterBreak="0">
    <w:nsid w:val="52380799"/>
    <w:multiLevelType w:val="hybridMultilevel"/>
    <w:tmpl w:val="4552EB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266992"/>
    <w:multiLevelType w:val="hybridMultilevel"/>
    <w:tmpl w:val="B13A736A"/>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29" w15:restartNumberingAfterBreak="0">
    <w:nsid w:val="58905012"/>
    <w:multiLevelType w:val="hybridMultilevel"/>
    <w:tmpl w:val="48AA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DC210B"/>
    <w:multiLevelType w:val="hybridMultilevel"/>
    <w:tmpl w:val="B432731C"/>
    <w:lvl w:ilvl="0" w:tplc="0409000F">
      <w:start w:val="1"/>
      <w:numFmt w:val="decimal"/>
      <w:lvlText w:val="%1."/>
      <w:lvlJc w:val="left"/>
      <w:pPr>
        <w:ind w:left="882" w:hanging="360"/>
      </w:pPr>
      <w:rPr>
        <w:rFonts w:cs="Times New Roman"/>
      </w:rPr>
    </w:lvl>
    <w:lvl w:ilvl="1" w:tplc="0409000F">
      <w:start w:val="1"/>
      <w:numFmt w:val="decimal"/>
      <w:lvlText w:val="%2."/>
      <w:lvlJc w:val="left"/>
      <w:pPr>
        <w:ind w:left="1602" w:hanging="360"/>
      </w:pPr>
      <w:rPr>
        <w:rFonts w:cs="Times New Roman"/>
      </w:rPr>
    </w:lvl>
    <w:lvl w:ilvl="2" w:tplc="0409001B" w:tentative="1">
      <w:start w:val="1"/>
      <w:numFmt w:val="lowerRoman"/>
      <w:lvlText w:val="%3."/>
      <w:lvlJc w:val="right"/>
      <w:pPr>
        <w:ind w:left="2322" w:hanging="180"/>
      </w:pPr>
      <w:rPr>
        <w:rFonts w:cs="Times New Roman"/>
      </w:rPr>
    </w:lvl>
    <w:lvl w:ilvl="3" w:tplc="0409000F" w:tentative="1">
      <w:start w:val="1"/>
      <w:numFmt w:val="decimal"/>
      <w:lvlText w:val="%4."/>
      <w:lvlJc w:val="left"/>
      <w:pPr>
        <w:ind w:left="3042" w:hanging="360"/>
      </w:pPr>
      <w:rPr>
        <w:rFonts w:cs="Times New Roman"/>
      </w:rPr>
    </w:lvl>
    <w:lvl w:ilvl="4" w:tplc="04090019" w:tentative="1">
      <w:start w:val="1"/>
      <w:numFmt w:val="lowerLetter"/>
      <w:lvlText w:val="%5."/>
      <w:lvlJc w:val="left"/>
      <w:pPr>
        <w:ind w:left="3762" w:hanging="360"/>
      </w:pPr>
      <w:rPr>
        <w:rFonts w:cs="Times New Roman"/>
      </w:rPr>
    </w:lvl>
    <w:lvl w:ilvl="5" w:tplc="0409001B" w:tentative="1">
      <w:start w:val="1"/>
      <w:numFmt w:val="lowerRoman"/>
      <w:lvlText w:val="%6."/>
      <w:lvlJc w:val="right"/>
      <w:pPr>
        <w:ind w:left="4482" w:hanging="180"/>
      </w:pPr>
      <w:rPr>
        <w:rFonts w:cs="Times New Roman"/>
      </w:rPr>
    </w:lvl>
    <w:lvl w:ilvl="6" w:tplc="0409000F" w:tentative="1">
      <w:start w:val="1"/>
      <w:numFmt w:val="decimal"/>
      <w:lvlText w:val="%7."/>
      <w:lvlJc w:val="left"/>
      <w:pPr>
        <w:ind w:left="5202" w:hanging="360"/>
      </w:pPr>
      <w:rPr>
        <w:rFonts w:cs="Times New Roman"/>
      </w:rPr>
    </w:lvl>
    <w:lvl w:ilvl="7" w:tplc="04090019" w:tentative="1">
      <w:start w:val="1"/>
      <w:numFmt w:val="lowerLetter"/>
      <w:lvlText w:val="%8."/>
      <w:lvlJc w:val="left"/>
      <w:pPr>
        <w:ind w:left="5922" w:hanging="360"/>
      </w:pPr>
      <w:rPr>
        <w:rFonts w:cs="Times New Roman"/>
      </w:rPr>
    </w:lvl>
    <w:lvl w:ilvl="8" w:tplc="0409001B" w:tentative="1">
      <w:start w:val="1"/>
      <w:numFmt w:val="lowerRoman"/>
      <w:lvlText w:val="%9."/>
      <w:lvlJc w:val="right"/>
      <w:pPr>
        <w:ind w:left="6642" w:hanging="180"/>
      </w:pPr>
      <w:rPr>
        <w:rFonts w:cs="Times New Roman"/>
      </w:rPr>
    </w:lvl>
  </w:abstractNum>
  <w:abstractNum w:abstractNumId="31" w15:restartNumberingAfterBreak="0">
    <w:nsid w:val="5CB83780"/>
    <w:multiLevelType w:val="hybridMultilevel"/>
    <w:tmpl w:val="B4629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054887"/>
    <w:multiLevelType w:val="hybridMultilevel"/>
    <w:tmpl w:val="CAE8E5DE"/>
    <w:lvl w:ilvl="0" w:tplc="E3887110">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207722C"/>
    <w:multiLevelType w:val="hybridMultilevel"/>
    <w:tmpl w:val="C830578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26427C"/>
    <w:multiLevelType w:val="hybridMultilevel"/>
    <w:tmpl w:val="95B483EE"/>
    <w:lvl w:ilvl="0" w:tplc="0409000F">
      <w:start w:val="1"/>
      <w:numFmt w:val="decimal"/>
      <w:lvlText w:val="%1."/>
      <w:lvlJc w:val="left"/>
      <w:pPr>
        <w:ind w:left="972" w:hanging="360"/>
      </w:pPr>
      <w:rPr>
        <w:rFonts w:cs="Times New Roman"/>
      </w:rPr>
    </w:lvl>
    <w:lvl w:ilvl="1" w:tplc="04090019" w:tentative="1">
      <w:start w:val="1"/>
      <w:numFmt w:val="lowerLetter"/>
      <w:lvlText w:val="%2."/>
      <w:lvlJc w:val="left"/>
      <w:pPr>
        <w:ind w:left="1692" w:hanging="360"/>
      </w:pPr>
      <w:rPr>
        <w:rFonts w:cs="Times New Roman"/>
      </w:rPr>
    </w:lvl>
    <w:lvl w:ilvl="2" w:tplc="0409001B" w:tentative="1">
      <w:start w:val="1"/>
      <w:numFmt w:val="lowerRoman"/>
      <w:lvlText w:val="%3."/>
      <w:lvlJc w:val="right"/>
      <w:pPr>
        <w:ind w:left="2412" w:hanging="180"/>
      </w:pPr>
      <w:rPr>
        <w:rFonts w:cs="Times New Roman"/>
      </w:rPr>
    </w:lvl>
    <w:lvl w:ilvl="3" w:tplc="0409000F" w:tentative="1">
      <w:start w:val="1"/>
      <w:numFmt w:val="decimal"/>
      <w:lvlText w:val="%4."/>
      <w:lvlJc w:val="left"/>
      <w:pPr>
        <w:ind w:left="3132" w:hanging="360"/>
      </w:pPr>
      <w:rPr>
        <w:rFonts w:cs="Times New Roman"/>
      </w:rPr>
    </w:lvl>
    <w:lvl w:ilvl="4" w:tplc="04090019" w:tentative="1">
      <w:start w:val="1"/>
      <w:numFmt w:val="lowerLetter"/>
      <w:lvlText w:val="%5."/>
      <w:lvlJc w:val="left"/>
      <w:pPr>
        <w:ind w:left="3852" w:hanging="360"/>
      </w:pPr>
      <w:rPr>
        <w:rFonts w:cs="Times New Roman"/>
      </w:rPr>
    </w:lvl>
    <w:lvl w:ilvl="5" w:tplc="0409001B" w:tentative="1">
      <w:start w:val="1"/>
      <w:numFmt w:val="lowerRoman"/>
      <w:lvlText w:val="%6."/>
      <w:lvlJc w:val="right"/>
      <w:pPr>
        <w:ind w:left="4572" w:hanging="180"/>
      </w:pPr>
      <w:rPr>
        <w:rFonts w:cs="Times New Roman"/>
      </w:rPr>
    </w:lvl>
    <w:lvl w:ilvl="6" w:tplc="0409000F" w:tentative="1">
      <w:start w:val="1"/>
      <w:numFmt w:val="decimal"/>
      <w:lvlText w:val="%7."/>
      <w:lvlJc w:val="left"/>
      <w:pPr>
        <w:ind w:left="5292" w:hanging="360"/>
      </w:pPr>
      <w:rPr>
        <w:rFonts w:cs="Times New Roman"/>
      </w:rPr>
    </w:lvl>
    <w:lvl w:ilvl="7" w:tplc="04090019" w:tentative="1">
      <w:start w:val="1"/>
      <w:numFmt w:val="lowerLetter"/>
      <w:lvlText w:val="%8."/>
      <w:lvlJc w:val="left"/>
      <w:pPr>
        <w:ind w:left="6012" w:hanging="360"/>
      </w:pPr>
      <w:rPr>
        <w:rFonts w:cs="Times New Roman"/>
      </w:rPr>
    </w:lvl>
    <w:lvl w:ilvl="8" w:tplc="0409001B" w:tentative="1">
      <w:start w:val="1"/>
      <w:numFmt w:val="lowerRoman"/>
      <w:lvlText w:val="%9."/>
      <w:lvlJc w:val="right"/>
      <w:pPr>
        <w:ind w:left="6732" w:hanging="180"/>
      </w:pPr>
      <w:rPr>
        <w:rFonts w:cs="Times New Roman"/>
      </w:rPr>
    </w:lvl>
  </w:abstractNum>
  <w:abstractNum w:abstractNumId="35" w15:restartNumberingAfterBreak="0">
    <w:nsid w:val="6C40339B"/>
    <w:multiLevelType w:val="hybridMultilevel"/>
    <w:tmpl w:val="C6A8CAF8"/>
    <w:lvl w:ilvl="0" w:tplc="D48A69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F07626"/>
    <w:multiLevelType w:val="hybridMultilevel"/>
    <w:tmpl w:val="D10EC29A"/>
    <w:lvl w:ilvl="0" w:tplc="38BE5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9B1A6F"/>
    <w:multiLevelType w:val="multilevel"/>
    <w:tmpl w:val="A838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4A218B"/>
    <w:multiLevelType w:val="hybridMultilevel"/>
    <w:tmpl w:val="B07E506C"/>
    <w:lvl w:ilvl="0" w:tplc="E1DE934E">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2A32F57"/>
    <w:multiLevelType w:val="hybridMultilevel"/>
    <w:tmpl w:val="9FD09E46"/>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40" w15:restartNumberingAfterBreak="0">
    <w:nsid w:val="73124568"/>
    <w:multiLevelType w:val="hybridMultilevel"/>
    <w:tmpl w:val="F8CA16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7170894"/>
    <w:multiLevelType w:val="hybridMultilevel"/>
    <w:tmpl w:val="8B106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9A6761"/>
    <w:multiLevelType w:val="hybridMultilevel"/>
    <w:tmpl w:val="9712F2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A13A37"/>
    <w:multiLevelType w:val="hybridMultilevel"/>
    <w:tmpl w:val="24EA9512"/>
    <w:lvl w:ilvl="0" w:tplc="0409000F">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4" w15:restartNumberingAfterBreak="0">
    <w:nsid w:val="7D0F09E6"/>
    <w:multiLevelType w:val="hybridMultilevel"/>
    <w:tmpl w:val="D8AE4AD6"/>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C86734"/>
    <w:multiLevelType w:val="hybridMultilevel"/>
    <w:tmpl w:val="073610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7"/>
  </w:num>
  <w:num w:numId="3">
    <w:abstractNumId w:val="10"/>
  </w:num>
  <w:num w:numId="4">
    <w:abstractNumId w:val="7"/>
  </w:num>
  <w:num w:numId="5">
    <w:abstractNumId w:val="17"/>
  </w:num>
  <w:num w:numId="6">
    <w:abstractNumId w:val="34"/>
  </w:num>
  <w:num w:numId="7">
    <w:abstractNumId w:val="5"/>
  </w:num>
  <w:num w:numId="8">
    <w:abstractNumId w:val="43"/>
  </w:num>
  <w:num w:numId="9">
    <w:abstractNumId w:val="44"/>
  </w:num>
  <w:num w:numId="10">
    <w:abstractNumId w:val="13"/>
  </w:num>
  <w:num w:numId="11">
    <w:abstractNumId w:val="30"/>
  </w:num>
  <w:num w:numId="12">
    <w:abstractNumId w:val="16"/>
  </w:num>
  <w:num w:numId="13">
    <w:abstractNumId w:val="45"/>
  </w:num>
  <w:num w:numId="14">
    <w:abstractNumId w:val="25"/>
  </w:num>
  <w:num w:numId="15">
    <w:abstractNumId w:val="41"/>
  </w:num>
  <w:num w:numId="16">
    <w:abstractNumId w:val="29"/>
  </w:num>
  <w:num w:numId="17">
    <w:abstractNumId w:val="24"/>
  </w:num>
  <w:num w:numId="18">
    <w:abstractNumId w:val="32"/>
  </w:num>
  <w:num w:numId="19">
    <w:abstractNumId w:val="21"/>
  </w:num>
  <w:num w:numId="20">
    <w:abstractNumId w:val="3"/>
  </w:num>
  <w:num w:numId="21">
    <w:abstractNumId w:val="38"/>
  </w:num>
  <w:num w:numId="22">
    <w:abstractNumId w:val="14"/>
  </w:num>
  <w:num w:numId="23">
    <w:abstractNumId w:val="28"/>
  </w:num>
  <w:num w:numId="24">
    <w:abstractNumId w:val="31"/>
  </w:num>
  <w:num w:numId="25">
    <w:abstractNumId w:val="42"/>
  </w:num>
  <w:num w:numId="26">
    <w:abstractNumId w:val="40"/>
  </w:num>
  <w:num w:numId="27">
    <w:abstractNumId w:val="35"/>
  </w:num>
  <w:num w:numId="28">
    <w:abstractNumId w:val="22"/>
  </w:num>
  <w:num w:numId="29">
    <w:abstractNumId w:val="37"/>
  </w:num>
  <w:num w:numId="30">
    <w:abstractNumId w:val="11"/>
  </w:num>
  <w:num w:numId="31">
    <w:abstractNumId w:val="15"/>
  </w:num>
  <w:num w:numId="32">
    <w:abstractNumId w:val="0"/>
  </w:num>
  <w:num w:numId="33">
    <w:abstractNumId w:val="9"/>
  </w:num>
  <w:num w:numId="34">
    <w:abstractNumId w:val="33"/>
  </w:num>
  <w:num w:numId="35">
    <w:abstractNumId w:val="36"/>
  </w:num>
  <w:num w:numId="36">
    <w:abstractNumId w:val="26"/>
  </w:num>
  <w:num w:numId="37">
    <w:abstractNumId w:val="19"/>
  </w:num>
  <w:num w:numId="38">
    <w:abstractNumId w:val="12"/>
  </w:num>
  <w:num w:numId="39">
    <w:abstractNumId w:val="23"/>
  </w:num>
  <w:num w:numId="40">
    <w:abstractNumId w:val="18"/>
  </w:num>
  <w:num w:numId="41">
    <w:abstractNumId w:val="2"/>
  </w:num>
  <w:num w:numId="42">
    <w:abstractNumId w:val="39"/>
  </w:num>
  <w:num w:numId="43">
    <w:abstractNumId w:val="4"/>
  </w:num>
  <w:num w:numId="44">
    <w:abstractNumId w:val="6"/>
  </w:num>
  <w:num w:numId="45">
    <w:abstractNumId w:val="20"/>
  </w:num>
  <w:num w:numId="4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holas Olson">
    <w15:presenceInfo w15:providerId="AD" w15:userId="S::nolson@co.tuolumne.ca.us::c1f661a7-4290-4734-ba8c-a7e64cafa893"/>
  </w15:person>
  <w15:person w15:author="Dan Valenzuela">
    <w15:presenceInfo w15:providerId="AD" w15:userId="S::DValenzuela@co.tuolumne.ca.us::e46082f0-be3a-464f-aa5e-bfe8b9363a51"/>
  </w15:person>
  <w15:person w15:author="Kris Donschikowski">
    <w15:presenceInfo w15:providerId="AD" w15:userId="S::kdonschikowski@co.tuolumne.ca.us::28e3352f-2e42-410d-b62c-b0da838f1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47EA"/>
    <w:rsid w:val="00003E3F"/>
    <w:rsid w:val="0000588D"/>
    <w:rsid w:val="000118BE"/>
    <w:rsid w:val="000119A5"/>
    <w:rsid w:val="0001291F"/>
    <w:rsid w:val="000322A4"/>
    <w:rsid w:val="00045224"/>
    <w:rsid w:val="000541A6"/>
    <w:rsid w:val="00055C93"/>
    <w:rsid w:val="000562D8"/>
    <w:rsid w:val="00067BEE"/>
    <w:rsid w:val="000756D8"/>
    <w:rsid w:val="00075CA1"/>
    <w:rsid w:val="00090E4A"/>
    <w:rsid w:val="00093DC7"/>
    <w:rsid w:val="00094775"/>
    <w:rsid w:val="000A096B"/>
    <w:rsid w:val="000A1F01"/>
    <w:rsid w:val="000A22B1"/>
    <w:rsid w:val="000A290B"/>
    <w:rsid w:val="000D0FCD"/>
    <w:rsid w:val="000D4255"/>
    <w:rsid w:val="000D5E8E"/>
    <w:rsid w:val="000D686B"/>
    <w:rsid w:val="00114793"/>
    <w:rsid w:val="001148AB"/>
    <w:rsid w:val="00114EFE"/>
    <w:rsid w:val="001217A8"/>
    <w:rsid w:val="00121A15"/>
    <w:rsid w:val="00131567"/>
    <w:rsid w:val="00132BC2"/>
    <w:rsid w:val="00132C35"/>
    <w:rsid w:val="00133EA1"/>
    <w:rsid w:val="00137DB4"/>
    <w:rsid w:val="00151AAF"/>
    <w:rsid w:val="00153898"/>
    <w:rsid w:val="00172778"/>
    <w:rsid w:val="00174A94"/>
    <w:rsid w:val="00182323"/>
    <w:rsid w:val="00184166"/>
    <w:rsid w:val="00187420"/>
    <w:rsid w:val="00194FF3"/>
    <w:rsid w:val="001B38EB"/>
    <w:rsid w:val="001C68D4"/>
    <w:rsid w:val="001D0645"/>
    <w:rsid w:val="001E52C3"/>
    <w:rsid w:val="001F7169"/>
    <w:rsid w:val="001F7A74"/>
    <w:rsid w:val="002062C2"/>
    <w:rsid w:val="002131B5"/>
    <w:rsid w:val="00220A39"/>
    <w:rsid w:val="002268BB"/>
    <w:rsid w:val="00253C26"/>
    <w:rsid w:val="00263772"/>
    <w:rsid w:val="00285B54"/>
    <w:rsid w:val="002975F0"/>
    <w:rsid w:val="002A42FC"/>
    <w:rsid w:val="002B17E8"/>
    <w:rsid w:val="002C12B0"/>
    <w:rsid w:val="002C17B5"/>
    <w:rsid w:val="002C2564"/>
    <w:rsid w:val="002C51E6"/>
    <w:rsid w:val="002D0C0B"/>
    <w:rsid w:val="002E4461"/>
    <w:rsid w:val="00303A04"/>
    <w:rsid w:val="00307DFA"/>
    <w:rsid w:val="00311DB1"/>
    <w:rsid w:val="00313517"/>
    <w:rsid w:val="00317111"/>
    <w:rsid w:val="00332C33"/>
    <w:rsid w:val="003521AC"/>
    <w:rsid w:val="00360DA8"/>
    <w:rsid w:val="00374BEA"/>
    <w:rsid w:val="00384AA5"/>
    <w:rsid w:val="003868B2"/>
    <w:rsid w:val="00387D79"/>
    <w:rsid w:val="00392033"/>
    <w:rsid w:val="003A12C2"/>
    <w:rsid w:val="003B06BC"/>
    <w:rsid w:val="003B28A7"/>
    <w:rsid w:val="003D478D"/>
    <w:rsid w:val="003D491D"/>
    <w:rsid w:val="003D505E"/>
    <w:rsid w:val="003E1941"/>
    <w:rsid w:val="003E5AA0"/>
    <w:rsid w:val="0041312C"/>
    <w:rsid w:val="0041467E"/>
    <w:rsid w:val="004168D4"/>
    <w:rsid w:val="004169BF"/>
    <w:rsid w:val="004169D5"/>
    <w:rsid w:val="00423732"/>
    <w:rsid w:val="00427A5E"/>
    <w:rsid w:val="004302DC"/>
    <w:rsid w:val="004417F6"/>
    <w:rsid w:val="004453C4"/>
    <w:rsid w:val="00445AED"/>
    <w:rsid w:val="00451DA9"/>
    <w:rsid w:val="00461200"/>
    <w:rsid w:val="004617C1"/>
    <w:rsid w:val="0047597D"/>
    <w:rsid w:val="00493FD4"/>
    <w:rsid w:val="004A2CB8"/>
    <w:rsid w:val="004A3FE5"/>
    <w:rsid w:val="004A6591"/>
    <w:rsid w:val="004A6643"/>
    <w:rsid w:val="004B2676"/>
    <w:rsid w:val="004B2BB3"/>
    <w:rsid w:val="004B4BFF"/>
    <w:rsid w:val="004D1A2E"/>
    <w:rsid w:val="004D6BEE"/>
    <w:rsid w:val="004F0D1E"/>
    <w:rsid w:val="004F4EBD"/>
    <w:rsid w:val="004F7A6F"/>
    <w:rsid w:val="004F7B13"/>
    <w:rsid w:val="005218B9"/>
    <w:rsid w:val="00531FBA"/>
    <w:rsid w:val="0053273D"/>
    <w:rsid w:val="00535BE2"/>
    <w:rsid w:val="0054147C"/>
    <w:rsid w:val="00544525"/>
    <w:rsid w:val="00545918"/>
    <w:rsid w:val="005475A6"/>
    <w:rsid w:val="00553AFB"/>
    <w:rsid w:val="0055537B"/>
    <w:rsid w:val="005557A5"/>
    <w:rsid w:val="00560079"/>
    <w:rsid w:val="00571F44"/>
    <w:rsid w:val="00587B65"/>
    <w:rsid w:val="00592DFE"/>
    <w:rsid w:val="00594F51"/>
    <w:rsid w:val="005A3EE4"/>
    <w:rsid w:val="005B38A2"/>
    <w:rsid w:val="005B41B6"/>
    <w:rsid w:val="005B5490"/>
    <w:rsid w:val="005B6BBD"/>
    <w:rsid w:val="005C155D"/>
    <w:rsid w:val="005C159A"/>
    <w:rsid w:val="005C54CA"/>
    <w:rsid w:val="005C6BD2"/>
    <w:rsid w:val="005D4CF4"/>
    <w:rsid w:val="005E0124"/>
    <w:rsid w:val="00602023"/>
    <w:rsid w:val="0061066E"/>
    <w:rsid w:val="00610EB6"/>
    <w:rsid w:val="006154B6"/>
    <w:rsid w:val="00622D47"/>
    <w:rsid w:val="00623020"/>
    <w:rsid w:val="00630411"/>
    <w:rsid w:val="00631369"/>
    <w:rsid w:val="006416A8"/>
    <w:rsid w:val="00644593"/>
    <w:rsid w:val="00654697"/>
    <w:rsid w:val="00657C0B"/>
    <w:rsid w:val="00666D01"/>
    <w:rsid w:val="00673CD6"/>
    <w:rsid w:val="00695D4B"/>
    <w:rsid w:val="006A1729"/>
    <w:rsid w:val="006A28E0"/>
    <w:rsid w:val="006A630E"/>
    <w:rsid w:val="006A6BF4"/>
    <w:rsid w:val="006A6FEC"/>
    <w:rsid w:val="006B3EEF"/>
    <w:rsid w:val="006B5064"/>
    <w:rsid w:val="006C451B"/>
    <w:rsid w:val="006C6C6F"/>
    <w:rsid w:val="006D3444"/>
    <w:rsid w:val="006E09CA"/>
    <w:rsid w:val="006F7B66"/>
    <w:rsid w:val="00703B67"/>
    <w:rsid w:val="00722238"/>
    <w:rsid w:val="0072468D"/>
    <w:rsid w:val="00741882"/>
    <w:rsid w:val="00747FF4"/>
    <w:rsid w:val="007631E1"/>
    <w:rsid w:val="007715A6"/>
    <w:rsid w:val="00772C00"/>
    <w:rsid w:val="00772D22"/>
    <w:rsid w:val="0078431F"/>
    <w:rsid w:val="00795F31"/>
    <w:rsid w:val="0079630E"/>
    <w:rsid w:val="007A1C63"/>
    <w:rsid w:val="007D3B6B"/>
    <w:rsid w:val="007D6EAD"/>
    <w:rsid w:val="007E1D63"/>
    <w:rsid w:val="007F121B"/>
    <w:rsid w:val="00805216"/>
    <w:rsid w:val="008057E3"/>
    <w:rsid w:val="008218A8"/>
    <w:rsid w:val="00824F11"/>
    <w:rsid w:val="008476AE"/>
    <w:rsid w:val="00847CA5"/>
    <w:rsid w:val="00856991"/>
    <w:rsid w:val="00861685"/>
    <w:rsid w:val="00870A36"/>
    <w:rsid w:val="00875562"/>
    <w:rsid w:val="00890467"/>
    <w:rsid w:val="008A0BF2"/>
    <w:rsid w:val="008A41A8"/>
    <w:rsid w:val="008A5E8F"/>
    <w:rsid w:val="008B562C"/>
    <w:rsid w:val="008D246C"/>
    <w:rsid w:val="008D273F"/>
    <w:rsid w:val="008E0A68"/>
    <w:rsid w:val="008F1A70"/>
    <w:rsid w:val="008F3948"/>
    <w:rsid w:val="008F7ED6"/>
    <w:rsid w:val="00900B80"/>
    <w:rsid w:val="00902B2B"/>
    <w:rsid w:val="0092428D"/>
    <w:rsid w:val="0093444A"/>
    <w:rsid w:val="009361C6"/>
    <w:rsid w:val="0095538C"/>
    <w:rsid w:val="00957A45"/>
    <w:rsid w:val="00975E51"/>
    <w:rsid w:val="00982C98"/>
    <w:rsid w:val="009859D0"/>
    <w:rsid w:val="00986D36"/>
    <w:rsid w:val="009A3AD5"/>
    <w:rsid w:val="009A4EF9"/>
    <w:rsid w:val="009C522C"/>
    <w:rsid w:val="009C7045"/>
    <w:rsid w:val="009D5914"/>
    <w:rsid w:val="009D6D31"/>
    <w:rsid w:val="009E5A9A"/>
    <w:rsid w:val="009E6DC2"/>
    <w:rsid w:val="00A010E0"/>
    <w:rsid w:val="00A0460A"/>
    <w:rsid w:val="00A169C8"/>
    <w:rsid w:val="00A26534"/>
    <w:rsid w:val="00A330A1"/>
    <w:rsid w:val="00A347EA"/>
    <w:rsid w:val="00A5223E"/>
    <w:rsid w:val="00A56F61"/>
    <w:rsid w:val="00A60CC3"/>
    <w:rsid w:val="00A62FAB"/>
    <w:rsid w:val="00A71F9C"/>
    <w:rsid w:val="00A720AA"/>
    <w:rsid w:val="00A823AF"/>
    <w:rsid w:val="00A91A7C"/>
    <w:rsid w:val="00A97032"/>
    <w:rsid w:val="00A97FE4"/>
    <w:rsid w:val="00AA5DED"/>
    <w:rsid w:val="00AB6C01"/>
    <w:rsid w:val="00AD11CE"/>
    <w:rsid w:val="00AD4C7A"/>
    <w:rsid w:val="00AE3729"/>
    <w:rsid w:val="00AF6CD3"/>
    <w:rsid w:val="00B00C67"/>
    <w:rsid w:val="00B05737"/>
    <w:rsid w:val="00B06F28"/>
    <w:rsid w:val="00B11804"/>
    <w:rsid w:val="00B131F0"/>
    <w:rsid w:val="00B14708"/>
    <w:rsid w:val="00B16286"/>
    <w:rsid w:val="00B20EA6"/>
    <w:rsid w:val="00B237DE"/>
    <w:rsid w:val="00B47B2B"/>
    <w:rsid w:val="00B53656"/>
    <w:rsid w:val="00B54DD8"/>
    <w:rsid w:val="00B5580D"/>
    <w:rsid w:val="00B575DB"/>
    <w:rsid w:val="00B666EF"/>
    <w:rsid w:val="00B7406C"/>
    <w:rsid w:val="00B81E40"/>
    <w:rsid w:val="00BB2415"/>
    <w:rsid w:val="00BB3292"/>
    <w:rsid w:val="00BB575E"/>
    <w:rsid w:val="00BC0EC4"/>
    <w:rsid w:val="00BC36EC"/>
    <w:rsid w:val="00BC74EA"/>
    <w:rsid w:val="00BD52C8"/>
    <w:rsid w:val="00BE1A2E"/>
    <w:rsid w:val="00BF59D1"/>
    <w:rsid w:val="00C10B19"/>
    <w:rsid w:val="00C23711"/>
    <w:rsid w:val="00C2499F"/>
    <w:rsid w:val="00C30F1C"/>
    <w:rsid w:val="00C34ECB"/>
    <w:rsid w:val="00C478A8"/>
    <w:rsid w:val="00C51AC2"/>
    <w:rsid w:val="00C55475"/>
    <w:rsid w:val="00C71E69"/>
    <w:rsid w:val="00C836EE"/>
    <w:rsid w:val="00C85624"/>
    <w:rsid w:val="00C95202"/>
    <w:rsid w:val="00CA00E3"/>
    <w:rsid w:val="00CA12B9"/>
    <w:rsid w:val="00CB1E5F"/>
    <w:rsid w:val="00CB26E6"/>
    <w:rsid w:val="00CB28C0"/>
    <w:rsid w:val="00CB5168"/>
    <w:rsid w:val="00CB542B"/>
    <w:rsid w:val="00CB7220"/>
    <w:rsid w:val="00CD2BB0"/>
    <w:rsid w:val="00CE1B8B"/>
    <w:rsid w:val="00CE1CDA"/>
    <w:rsid w:val="00CE6C11"/>
    <w:rsid w:val="00CF5409"/>
    <w:rsid w:val="00D04214"/>
    <w:rsid w:val="00D11A89"/>
    <w:rsid w:val="00D254A4"/>
    <w:rsid w:val="00D3152F"/>
    <w:rsid w:val="00D32269"/>
    <w:rsid w:val="00D4282F"/>
    <w:rsid w:val="00D503A6"/>
    <w:rsid w:val="00D50415"/>
    <w:rsid w:val="00D50B78"/>
    <w:rsid w:val="00D52C67"/>
    <w:rsid w:val="00D53FDE"/>
    <w:rsid w:val="00D54493"/>
    <w:rsid w:val="00D60049"/>
    <w:rsid w:val="00D74410"/>
    <w:rsid w:val="00D770FD"/>
    <w:rsid w:val="00D819A4"/>
    <w:rsid w:val="00D86667"/>
    <w:rsid w:val="00DA010B"/>
    <w:rsid w:val="00DA3D20"/>
    <w:rsid w:val="00DA4825"/>
    <w:rsid w:val="00DA7840"/>
    <w:rsid w:val="00DB08F4"/>
    <w:rsid w:val="00DB30C6"/>
    <w:rsid w:val="00DB3489"/>
    <w:rsid w:val="00DC0474"/>
    <w:rsid w:val="00DD0447"/>
    <w:rsid w:val="00DE757F"/>
    <w:rsid w:val="00DF5A10"/>
    <w:rsid w:val="00E364AC"/>
    <w:rsid w:val="00E40217"/>
    <w:rsid w:val="00E408BA"/>
    <w:rsid w:val="00E55915"/>
    <w:rsid w:val="00E56EF7"/>
    <w:rsid w:val="00E6171D"/>
    <w:rsid w:val="00E66CE5"/>
    <w:rsid w:val="00E7126D"/>
    <w:rsid w:val="00E750CD"/>
    <w:rsid w:val="00E77DDC"/>
    <w:rsid w:val="00E83570"/>
    <w:rsid w:val="00EA2F0F"/>
    <w:rsid w:val="00EA3FD1"/>
    <w:rsid w:val="00EB57E0"/>
    <w:rsid w:val="00EC0636"/>
    <w:rsid w:val="00EC27F2"/>
    <w:rsid w:val="00EC355D"/>
    <w:rsid w:val="00EC407B"/>
    <w:rsid w:val="00ED692F"/>
    <w:rsid w:val="00EE24E1"/>
    <w:rsid w:val="00EE2B17"/>
    <w:rsid w:val="00EF2EC8"/>
    <w:rsid w:val="00EF3EA0"/>
    <w:rsid w:val="00F162E8"/>
    <w:rsid w:val="00F22839"/>
    <w:rsid w:val="00F23B95"/>
    <w:rsid w:val="00F24A15"/>
    <w:rsid w:val="00F25A06"/>
    <w:rsid w:val="00F35763"/>
    <w:rsid w:val="00F42980"/>
    <w:rsid w:val="00F44CF0"/>
    <w:rsid w:val="00F504F0"/>
    <w:rsid w:val="00F629A1"/>
    <w:rsid w:val="00F63575"/>
    <w:rsid w:val="00F67AAB"/>
    <w:rsid w:val="00F830F4"/>
    <w:rsid w:val="00F8623F"/>
    <w:rsid w:val="00F9042E"/>
    <w:rsid w:val="00FA7238"/>
    <w:rsid w:val="00FB5E62"/>
    <w:rsid w:val="00FB65F4"/>
    <w:rsid w:val="00FB682E"/>
    <w:rsid w:val="00FD368B"/>
    <w:rsid w:val="00FD63CF"/>
    <w:rsid w:val="00FF2804"/>
    <w:rsid w:val="00FF5AB8"/>
    <w:rsid w:val="00FF7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ecimalSymbol w:val="."/>
  <w:listSeparator w:val=","/>
  <w14:docId w14:val="56E73585"/>
  <w15:docId w15:val="{6643F005-0571-4F79-A775-C011A77C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DDC"/>
    <w:rPr>
      <w:rFonts w:ascii="Calibri" w:eastAsia="Times New Roman" w:hAnsi="Calibri" w:cs="Times New Roman"/>
    </w:rPr>
  </w:style>
  <w:style w:type="paragraph" w:styleId="Heading1">
    <w:name w:val="heading 1"/>
    <w:basedOn w:val="Normal"/>
    <w:next w:val="Normal"/>
    <w:link w:val="Heading1Char"/>
    <w:uiPriority w:val="9"/>
    <w:qFormat/>
    <w:rsid w:val="00F42980"/>
    <w:pPr>
      <w:keepNext/>
      <w:keepLines/>
      <w:numPr>
        <w:numId w:val="1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2980"/>
    <w:pPr>
      <w:keepNext/>
      <w:keepLines/>
      <w:numPr>
        <w:ilvl w:val="1"/>
        <w:numId w:val="1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42980"/>
    <w:pPr>
      <w:keepNext/>
      <w:keepLines/>
      <w:numPr>
        <w:ilvl w:val="2"/>
        <w:numId w:val="1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42980"/>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42980"/>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42980"/>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42980"/>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42980"/>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42980"/>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347EA"/>
    <w:rPr>
      <w:rFonts w:cs="Times New Roman"/>
      <w:color w:val="0000FF"/>
      <w:u w:val="single"/>
    </w:rPr>
  </w:style>
  <w:style w:type="paragraph" w:styleId="ListParagraph">
    <w:name w:val="List Paragraph"/>
    <w:basedOn w:val="Normal"/>
    <w:uiPriority w:val="99"/>
    <w:qFormat/>
    <w:rsid w:val="00A347EA"/>
    <w:pPr>
      <w:ind w:left="720"/>
      <w:contextualSpacing/>
    </w:pPr>
  </w:style>
  <w:style w:type="paragraph" w:styleId="BalloonText">
    <w:name w:val="Balloon Text"/>
    <w:basedOn w:val="Normal"/>
    <w:link w:val="BalloonTextChar"/>
    <w:uiPriority w:val="99"/>
    <w:semiHidden/>
    <w:unhideWhenUsed/>
    <w:rsid w:val="00A34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7EA"/>
    <w:rPr>
      <w:rFonts w:ascii="Tahoma" w:eastAsia="Times New Roman" w:hAnsi="Tahoma" w:cs="Tahoma"/>
      <w:sz w:val="16"/>
      <w:szCs w:val="16"/>
    </w:rPr>
  </w:style>
  <w:style w:type="paragraph" w:styleId="BodyTextIndent2">
    <w:name w:val="Body Text Indent 2"/>
    <w:basedOn w:val="Normal"/>
    <w:link w:val="BodyTextIndent2Char"/>
    <w:uiPriority w:val="99"/>
    <w:rsid w:val="00A347EA"/>
    <w:pPr>
      <w:spacing w:after="120" w:line="480" w:lineRule="auto"/>
      <w:ind w:left="360"/>
    </w:pPr>
    <w:rPr>
      <w:rFonts w:ascii="Times New Roman" w:hAnsi="Times New Roman"/>
      <w:sz w:val="24"/>
      <w:szCs w:val="20"/>
    </w:rPr>
  </w:style>
  <w:style w:type="character" w:customStyle="1" w:styleId="BodyTextIndent2Char">
    <w:name w:val="Body Text Indent 2 Char"/>
    <w:basedOn w:val="DefaultParagraphFont"/>
    <w:link w:val="BodyTextIndent2"/>
    <w:uiPriority w:val="99"/>
    <w:rsid w:val="00A347EA"/>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A347EA"/>
    <w:rPr>
      <w:color w:val="800080" w:themeColor="followedHyperlink"/>
      <w:u w:val="single"/>
    </w:rPr>
  </w:style>
  <w:style w:type="paragraph" w:styleId="Header">
    <w:name w:val="header"/>
    <w:basedOn w:val="Normal"/>
    <w:link w:val="HeaderChar"/>
    <w:uiPriority w:val="99"/>
    <w:unhideWhenUsed/>
    <w:rsid w:val="00D50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3A6"/>
    <w:rPr>
      <w:rFonts w:ascii="Calibri" w:eastAsia="Times New Roman" w:hAnsi="Calibri" w:cs="Times New Roman"/>
    </w:rPr>
  </w:style>
  <w:style w:type="paragraph" w:styleId="Footer">
    <w:name w:val="footer"/>
    <w:basedOn w:val="Normal"/>
    <w:link w:val="FooterChar"/>
    <w:uiPriority w:val="99"/>
    <w:unhideWhenUsed/>
    <w:rsid w:val="00D50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3A6"/>
    <w:rPr>
      <w:rFonts w:ascii="Calibri" w:eastAsia="Times New Roman" w:hAnsi="Calibri" w:cs="Times New Roman"/>
    </w:rPr>
  </w:style>
  <w:style w:type="table" w:styleId="TableGrid">
    <w:name w:val="Table Grid"/>
    <w:basedOn w:val="TableNormal"/>
    <w:uiPriority w:val="59"/>
    <w:rsid w:val="00560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429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4298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4298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4298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4298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4298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429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429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42980"/>
    <w:rPr>
      <w:rFonts w:asciiTheme="majorHAnsi" w:eastAsiaTheme="majorEastAsia" w:hAnsiTheme="majorHAnsi" w:cstheme="majorBidi"/>
      <w:i/>
      <w:iCs/>
      <w:color w:val="404040" w:themeColor="text1" w:themeTint="BF"/>
      <w:sz w:val="20"/>
      <w:szCs w:val="20"/>
    </w:rPr>
  </w:style>
  <w:style w:type="paragraph" w:customStyle="1" w:styleId="Default">
    <w:name w:val="Default"/>
    <w:rsid w:val="00FD368B"/>
    <w:pPr>
      <w:autoSpaceDE w:val="0"/>
      <w:autoSpaceDN w:val="0"/>
      <w:adjustRightInd w:val="0"/>
      <w:spacing w:after="0" w:line="240" w:lineRule="auto"/>
    </w:pPr>
    <w:rPr>
      <w:rFonts w:ascii="Verdana" w:hAnsi="Verdana" w:cs="Verdana"/>
      <w:color w:val="000000"/>
      <w:sz w:val="24"/>
      <w:szCs w:val="24"/>
    </w:rPr>
  </w:style>
  <w:style w:type="character" w:customStyle="1" w:styleId="bold">
    <w:name w:val="bold"/>
    <w:basedOn w:val="DefaultParagraphFont"/>
    <w:rsid w:val="007A1C63"/>
  </w:style>
  <w:style w:type="character" w:styleId="CommentReference">
    <w:name w:val="annotation reference"/>
    <w:basedOn w:val="DefaultParagraphFont"/>
    <w:uiPriority w:val="99"/>
    <w:semiHidden/>
    <w:unhideWhenUsed/>
    <w:rsid w:val="0000588D"/>
    <w:rPr>
      <w:sz w:val="16"/>
      <w:szCs w:val="16"/>
    </w:rPr>
  </w:style>
  <w:style w:type="paragraph" w:styleId="CommentText">
    <w:name w:val="annotation text"/>
    <w:basedOn w:val="Normal"/>
    <w:link w:val="CommentTextChar"/>
    <w:uiPriority w:val="99"/>
    <w:semiHidden/>
    <w:unhideWhenUsed/>
    <w:rsid w:val="0000588D"/>
    <w:pPr>
      <w:spacing w:line="240" w:lineRule="auto"/>
    </w:pPr>
    <w:rPr>
      <w:sz w:val="20"/>
      <w:szCs w:val="20"/>
    </w:rPr>
  </w:style>
  <w:style w:type="character" w:customStyle="1" w:styleId="CommentTextChar">
    <w:name w:val="Comment Text Char"/>
    <w:basedOn w:val="DefaultParagraphFont"/>
    <w:link w:val="CommentText"/>
    <w:uiPriority w:val="99"/>
    <w:semiHidden/>
    <w:rsid w:val="0000588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0588D"/>
    <w:rPr>
      <w:b/>
      <w:bCs/>
    </w:rPr>
  </w:style>
  <w:style w:type="character" w:customStyle="1" w:styleId="CommentSubjectChar">
    <w:name w:val="Comment Subject Char"/>
    <w:basedOn w:val="CommentTextChar"/>
    <w:link w:val="CommentSubject"/>
    <w:uiPriority w:val="99"/>
    <w:semiHidden/>
    <w:rsid w:val="0000588D"/>
    <w:rPr>
      <w:rFonts w:ascii="Calibri" w:eastAsia="Times New Roman" w:hAnsi="Calibri" w:cs="Times New Roman"/>
      <w:b/>
      <w:bCs/>
      <w:sz w:val="20"/>
      <w:szCs w:val="20"/>
    </w:rPr>
  </w:style>
  <w:style w:type="paragraph" w:styleId="Revision">
    <w:name w:val="Revision"/>
    <w:hidden/>
    <w:uiPriority w:val="99"/>
    <w:semiHidden/>
    <w:rsid w:val="007715A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ssfs2\ph$\shared\BT%20-%20EP.HPP.PHEP\HEPReP\HEPReP-Working\REFORMATTING%20Project\HEPReP.Ch.5.Communications.docx"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6A85F-BC60-498A-BA63-23E138E1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28</Pages>
  <Words>10006</Words>
  <Characters>57039</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Microsoft EA</Company>
  <LinksUpToDate>false</LinksUpToDate>
  <CharactersWithSpaces>66912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Waelty</dc:creator>
  <cp:lastModifiedBy>Nicholas Olson</cp:lastModifiedBy>
  <cp:revision>198</cp:revision>
  <cp:lastPrinted>2015-02-26T17:23:00Z</cp:lastPrinted>
  <dcterms:created xsi:type="dcterms:W3CDTF">2015-02-19T17:59:00Z</dcterms:created>
  <dcterms:modified xsi:type="dcterms:W3CDTF">2024-03-05T00:18:00Z</dcterms:modified>
</cp:coreProperties>
</file>